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451C1451" w14:textId="04B8E1A4" w:rsidR="0007156E" w:rsidRDefault="0007156E" w:rsidP="00C1648A">
      <w:pPr>
        <w:jc w:val="both"/>
        <w:rPr>
          <w:noProof/>
          <w:szCs w:val="24"/>
          <w:lang w:val="ru-RU"/>
        </w:rPr>
      </w:pPr>
      <w:bookmarkStart w:id="1" w:name="_Hlk145001456"/>
      <w:r w:rsidRPr="0007156E">
        <w:rPr>
          <w:noProof/>
          <w:szCs w:val="24"/>
          <w:lang w:val="ru-RU"/>
        </w:rPr>
        <w:t>Московская обл, г</w:t>
      </w:r>
      <w:r w:rsidR="004A1972">
        <w:rPr>
          <w:noProof/>
          <w:szCs w:val="24"/>
          <w:lang w:val="ru-RU"/>
        </w:rPr>
        <w:t xml:space="preserve"> Ногинск</w:t>
      </w:r>
      <w:r w:rsidRPr="0007156E">
        <w:rPr>
          <w:noProof/>
          <w:szCs w:val="24"/>
          <w:lang w:val="ru-RU"/>
        </w:rPr>
        <w:t>,</w:t>
      </w:r>
    </w:p>
    <w:p w14:paraId="313AAC22" w14:textId="2DF52B68" w:rsidR="0056575F" w:rsidRPr="00092E18" w:rsidRDefault="0007156E" w:rsidP="00C1648A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ул Советская, д </w:t>
      </w:r>
      <w:r w:rsidR="004A1972">
        <w:rPr>
          <w:noProof/>
          <w:szCs w:val="24"/>
          <w:lang w:val="ru-RU"/>
        </w:rPr>
        <w:t>42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>
        <w:rPr>
          <w:szCs w:val="24"/>
          <w:lang w:val="ru-RU"/>
        </w:rPr>
        <w:t xml:space="preserve">                  </w:t>
      </w:r>
      <w:proofErr w:type="gramStart"/>
      <w:r w:rsidR="0056575F" w:rsidRPr="00092E18">
        <w:rPr>
          <w:szCs w:val="24"/>
          <w:lang w:val="ru-RU"/>
        </w:rPr>
        <w:t xml:space="preserve">   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624AF0BE" w14:textId="77777777" w:rsidR="00713FE0" w:rsidRPr="00092E18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2" w:name="_Hlk117671757"/>
      <w:bookmarkStart w:id="3" w:name="_Hlk122703617"/>
      <w:bookmarkEnd w:id="1"/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7002A600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30A74D4E" w14:textId="331627C0" w:rsidR="00D72B22" w:rsidRPr="00092E18" w:rsidRDefault="004A1972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="00CC6878" w:rsidRPr="00CC6878">
        <w:rPr>
          <w:szCs w:val="24"/>
          <w:lang w:val="ru-RU"/>
        </w:rPr>
        <w:t xml:space="preserve"> </w:t>
      </w:r>
      <w:r w:rsidR="00CC6878" w:rsidRPr="00092E18">
        <w:rPr>
          <w:szCs w:val="24"/>
          <w:lang w:val="ru-RU"/>
        </w:rPr>
        <w:t>именуем</w:t>
      </w:r>
      <w:r w:rsidR="00CC6878">
        <w:rPr>
          <w:szCs w:val="24"/>
          <w:lang w:val="ru-RU"/>
        </w:rPr>
        <w:t>ая</w:t>
      </w:r>
      <w:r w:rsidR="00CC6878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, </w:t>
      </w:r>
      <w:r w:rsidR="00D72B22" w:rsidRPr="00092E18">
        <w:rPr>
          <w:szCs w:val="24"/>
          <w:lang w:val="ru-RU"/>
        </w:rPr>
        <w:t>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00D0D">
        <w:rPr>
          <w:szCs w:val="24"/>
          <w:lang w:val="ru-RU"/>
        </w:rPr>
        <w:t>п</w:t>
      </w:r>
      <w:r w:rsidR="00487E69" w:rsidRPr="00092E18">
        <w:rPr>
          <w:szCs w:val="24"/>
          <w:lang w:val="ru-RU"/>
        </w:rPr>
        <w:t xml:space="preserve">остановлением </w:t>
      </w:r>
      <w:r w:rsidR="0007156E">
        <w:rPr>
          <w:szCs w:val="24"/>
          <w:lang w:val="ru-RU"/>
        </w:rPr>
        <w:t>а</w:t>
      </w:r>
      <w:r w:rsidR="00487E69" w:rsidRPr="00092E18">
        <w:rPr>
          <w:szCs w:val="24"/>
          <w:lang w:val="ru-RU"/>
        </w:rPr>
        <w:t>дминистрации</w:t>
      </w:r>
      <w:r w:rsidR="00CC6878">
        <w:rPr>
          <w:szCs w:val="24"/>
          <w:lang w:val="ru-RU"/>
        </w:rPr>
        <w:t xml:space="preserve"> Богородского городского округа от _____ №____</w:t>
      </w:r>
      <w:r w:rsidR="00D72B22" w:rsidRPr="00092E18">
        <w:rPr>
          <w:szCs w:val="24"/>
          <w:lang w:val="ru-RU"/>
        </w:rPr>
        <w:t xml:space="preserve">, положениями информационного сообщения </w:t>
      </w:r>
      <w:r w:rsidR="00C61ADF" w:rsidRPr="00092E18">
        <w:rPr>
          <w:szCs w:val="24"/>
          <w:lang w:val="ru-RU"/>
        </w:rPr>
        <w:t xml:space="preserve">о проведении </w:t>
      </w:r>
      <w:r w:rsidR="0007156E" w:rsidRPr="0007156E">
        <w:rPr>
          <w:lang w:val="ru-RU"/>
        </w:rPr>
        <w:t xml:space="preserve">аукциона </w:t>
      </w:r>
      <w:r w:rsidR="00C61ADF" w:rsidRPr="00092E18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092E18">
        <w:rPr>
          <w:szCs w:val="24"/>
          <w:lang w:val="ru-RU"/>
        </w:rPr>
        <w:t>собственности</w:t>
      </w:r>
      <w:r w:rsidR="00CC6878">
        <w:rPr>
          <w:szCs w:val="24"/>
          <w:lang w:val="ru-RU"/>
        </w:rPr>
        <w:t xml:space="preserve"> Богородского городского округа</w:t>
      </w:r>
      <w:r w:rsidR="00C61ADF" w:rsidRPr="00092E18">
        <w:rPr>
          <w:szCs w:val="24"/>
          <w:lang w:val="ru-RU"/>
        </w:rPr>
        <w:t>, расположенного по адресу:</w:t>
      </w:r>
      <w:r w:rsidR="00CC6878">
        <w:rPr>
          <w:noProof/>
          <w:szCs w:val="24"/>
          <w:lang w:val="ru-RU"/>
        </w:rPr>
        <w:t xml:space="preserve"> </w:t>
      </w:r>
      <w:r w:rsidR="006C31F6" w:rsidRPr="006C31F6">
        <w:rPr>
          <w:rFonts w:eastAsia="Calibri"/>
          <w:szCs w:val="24"/>
          <w:lang w:val="ru-RU"/>
        </w:rPr>
        <w:t>Российская Федерация, Московская область, Богородский городской округ, с. Ямкино</w:t>
      </w:r>
      <w:r w:rsidR="00D72B22" w:rsidRPr="00092E18">
        <w:rPr>
          <w:color w:val="000000"/>
          <w:szCs w:val="24"/>
          <w:lang w:val="ru-RU"/>
        </w:rPr>
        <w:t>,</w:t>
      </w:r>
      <w:r w:rsidR="0056495B" w:rsidRPr="00092E18">
        <w:rPr>
          <w:color w:val="000000"/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r w:rsidR="00D72B22" w:rsidRPr="00116281">
        <w:rPr>
          <w:szCs w:val="24"/>
        </w:rPr>
        <w:t>gov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2"/>
      <w:bookmarkEnd w:id="3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F6F40E3" w14:textId="77777777" w:rsidR="00713FE0" w:rsidRPr="00092E18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2A190A13" w14:textId="77777777" w:rsidR="00735D0E" w:rsidRPr="00092E18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01C893DA" w14:textId="28AF8BD7" w:rsidR="00CC6878" w:rsidRDefault="00CC6878" w:rsidP="00CC687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bookmarkStart w:id="4" w:name="_Hlk145001559"/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="00511486" w:rsidRPr="00092E18">
        <w:rPr>
          <w:szCs w:val="24"/>
          <w:lang w:val="ru-RU"/>
        </w:rPr>
        <w:t>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5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5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</w:t>
      </w:r>
      <w:r w:rsidRPr="00092E18">
        <w:rPr>
          <w:szCs w:val="24"/>
          <w:lang w:val="ru-RU"/>
        </w:rPr>
        <w:t xml:space="preserve">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</w:t>
      </w:r>
      <w:r w:rsidR="006C31F6" w:rsidRPr="006C31F6">
        <w:rPr>
          <w:rFonts w:eastAsia="Calibri"/>
          <w:szCs w:val="24"/>
          <w:lang w:val="ru-RU"/>
        </w:rPr>
        <w:t>Российская Федерация, Московская область, Богородский городской округ, с. Ямкино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bookmarkEnd w:id="4"/>
      <w:r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71949031" w14:textId="77777777" w:rsidR="004C7133" w:rsidRPr="00092E18" w:rsidRDefault="004C7133" w:rsidP="00CC687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42DB3FA3" w14:textId="77777777" w:rsidR="00511486" w:rsidRPr="00092E18" w:rsidDel="009C7680" w:rsidRDefault="00511486" w:rsidP="00CC6878">
      <w:pPr>
        <w:autoSpaceDE w:val="0"/>
        <w:autoSpaceDN w:val="0"/>
        <w:adjustRightInd w:val="0"/>
        <w:ind w:firstLine="720"/>
        <w:jc w:val="both"/>
        <w:rPr>
          <w:del w:id="6" w:author="Ольга Васильевна Зайцева" w:date="2023-08-28T16:47:00Z"/>
          <w:b/>
          <w:color w:val="FF0000"/>
          <w:szCs w:val="24"/>
          <w:lang w:val="ru-RU"/>
        </w:rPr>
      </w:pPr>
    </w:p>
    <w:p w14:paraId="70252C60" w14:textId="2D80F5FE" w:rsidR="00511486" w:rsidDel="009C7680" w:rsidRDefault="00511486" w:rsidP="00C1648A">
      <w:pPr>
        <w:autoSpaceDE w:val="0"/>
        <w:autoSpaceDN w:val="0"/>
        <w:adjustRightInd w:val="0"/>
        <w:ind w:firstLine="708"/>
        <w:rPr>
          <w:del w:id="7" w:author="Ольга Васильевна Зайцева" w:date="2023-08-28T16:47:00Z"/>
          <w:b/>
          <w:color w:val="FF0000"/>
          <w:szCs w:val="24"/>
          <w:lang w:val="ru-RU"/>
        </w:rPr>
      </w:pPr>
    </w:p>
    <w:p w14:paraId="5D2448BF" w14:textId="4769CB0B" w:rsidR="000D335F" w:rsidRPr="00092E18" w:rsidDel="009C7680" w:rsidRDefault="000D335F" w:rsidP="00C1648A">
      <w:pPr>
        <w:autoSpaceDE w:val="0"/>
        <w:autoSpaceDN w:val="0"/>
        <w:adjustRightInd w:val="0"/>
        <w:ind w:firstLine="708"/>
        <w:rPr>
          <w:del w:id="8" w:author="Ольга Васильевна Зайцева" w:date="2023-08-28T16:47:00Z"/>
          <w:b/>
          <w:color w:val="FF0000"/>
          <w:szCs w:val="24"/>
          <w:lang w:val="ru-RU"/>
        </w:rPr>
      </w:pPr>
    </w:p>
    <w:p w14:paraId="478C9408" w14:textId="7DB1462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14DDB784" w14:textId="77777777" w:rsidR="00CC6878" w:rsidRPr="00092E18" w:rsidRDefault="00CC6878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01F3304F" w14:textId="11036F9B" w:rsidR="00A51EC9" w:rsidRPr="00092E18" w:rsidDel="009C7680" w:rsidRDefault="00A51EC9" w:rsidP="00C1648A">
      <w:pPr>
        <w:autoSpaceDE w:val="0"/>
        <w:autoSpaceDN w:val="0"/>
        <w:adjustRightInd w:val="0"/>
        <w:ind w:firstLine="720"/>
        <w:jc w:val="both"/>
        <w:rPr>
          <w:del w:id="9" w:author="Ольга Васильевна Зайцева" w:date="2023-08-28T16:47:00Z"/>
          <w:rFonts w:eastAsia="Calibri"/>
          <w:bCs/>
          <w:szCs w:val="24"/>
          <w:lang w:val="ru-RU"/>
        </w:rPr>
      </w:pPr>
    </w:p>
    <w:p w14:paraId="24761CD2" w14:textId="51AAA802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 xml:space="preserve">1.1.1. </w:t>
      </w:r>
      <w:r w:rsidR="006C31F6" w:rsidRPr="006C31F6">
        <w:rPr>
          <w:rFonts w:eastAsia="Calibri"/>
          <w:szCs w:val="24"/>
          <w:lang w:val="ru-RU"/>
        </w:rPr>
        <w:t>Здание, назначение: нежилое, наименование:</w:t>
      </w:r>
      <w:r w:rsidR="004C7133">
        <w:rPr>
          <w:rFonts w:eastAsia="Calibri"/>
          <w:szCs w:val="24"/>
          <w:lang w:val="ru-RU"/>
        </w:rPr>
        <w:t xml:space="preserve"> нежилое</w:t>
      </w:r>
      <w:r w:rsidR="006C31F6" w:rsidRPr="006C31F6">
        <w:rPr>
          <w:rFonts w:eastAsia="Calibri"/>
          <w:szCs w:val="24"/>
          <w:lang w:val="ru-RU"/>
        </w:rPr>
        <w:t xml:space="preserve">, площадь </w:t>
      </w:r>
      <w:r w:rsidR="004C7133">
        <w:rPr>
          <w:rFonts w:eastAsia="Calibri"/>
          <w:szCs w:val="24"/>
          <w:lang w:val="ru-RU"/>
        </w:rPr>
        <w:t xml:space="preserve">261,2 </w:t>
      </w:r>
      <w:proofErr w:type="spellStart"/>
      <w:r w:rsidR="006C31F6" w:rsidRPr="006C31F6">
        <w:rPr>
          <w:rFonts w:eastAsia="Calibri"/>
          <w:szCs w:val="24"/>
          <w:lang w:val="ru-RU"/>
        </w:rPr>
        <w:t>кв.м</w:t>
      </w:r>
      <w:proofErr w:type="spellEnd"/>
      <w:r w:rsidR="006C31F6" w:rsidRPr="006C31F6">
        <w:rPr>
          <w:rFonts w:eastAsia="Calibri"/>
          <w:szCs w:val="24"/>
          <w:lang w:val="ru-RU"/>
        </w:rPr>
        <w:t>, количество этажей: 1, в том числе подземных 0, кадастровый номер 50:16:</w:t>
      </w:r>
      <w:r w:rsidR="004C7133">
        <w:rPr>
          <w:rFonts w:eastAsia="Calibri"/>
          <w:szCs w:val="24"/>
          <w:lang w:val="ru-RU"/>
        </w:rPr>
        <w:t>0401001:1580</w:t>
      </w:r>
      <w:r w:rsidR="006C31F6" w:rsidRPr="006C31F6">
        <w:rPr>
          <w:rFonts w:eastAsia="Calibri"/>
          <w:szCs w:val="24"/>
          <w:lang w:val="ru-RU"/>
        </w:rPr>
        <w:t>, адрес:</w:t>
      </w:r>
      <w:r w:rsidR="004C7133">
        <w:rPr>
          <w:rFonts w:eastAsia="Calibri"/>
          <w:szCs w:val="24"/>
          <w:lang w:val="ru-RU"/>
        </w:rPr>
        <w:t xml:space="preserve"> Российская Федерация, Московская область, Богородский городской округ, с. </w:t>
      </w:r>
      <w:proofErr w:type="spellStart"/>
      <w:r w:rsidR="004C7133">
        <w:rPr>
          <w:rFonts w:eastAsia="Calibri"/>
          <w:szCs w:val="24"/>
          <w:lang w:val="ru-RU"/>
        </w:rPr>
        <w:t>Мамонтово</w:t>
      </w:r>
      <w:proofErr w:type="spellEnd"/>
      <w:r w:rsidR="004C7133">
        <w:rPr>
          <w:rFonts w:eastAsia="Calibri"/>
          <w:szCs w:val="24"/>
          <w:lang w:val="ru-RU"/>
        </w:rPr>
        <w:t>,              ул. Набережная, дом 62</w:t>
      </w:r>
      <w:r w:rsidRPr="006C31F6">
        <w:rPr>
          <w:rFonts w:eastAsia="Calibri"/>
          <w:bCs/>
          <w:szCs w:val="24"/>
          <w:lang w:val="ru-RU"/>
        </w:rPr>
        <w:t>,</w:t>
      </w:r>
      <w:r w:rsidRPr="00092E18">
        <w:rPr>
          <w:rFonts w:eastAsia="Calibri"/>
          <w:bCs/>
          <w:szCs w:val="24"/>
          <w:lang w:val="ru-RU"/>
        </w:rPr>
        <w:t xml:space="preserve"> находящееся </w:t>
      </w:r>
      <w:r w:rsidR="001D73C9" w:rsidRPr="00092E18">
        <w:rPr>
          <w:szCs w:val="24"/>
          <w:lang w:val="ru-RU"/>
        </w:rPr>
        <w:t>в муниципальной собственност</w:t>
      </w:r>
      <w:r w:rsidR="00053C47">
        <w:rPr>
          <w:szCs w:val="24"/>
          <w:lang w:val="ru-RU"/>
        </w:rPr>
        <w:t>и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bookmarkStart w:id="10" w:name="_Hlk145331503"/>
      <w:r w:rsidR="004C7133">
        <w:rPr>
          <w:szCs w:val="24"/>
          <w:lang w:val="ru-RU"/>
        </w:rPr>
        <w:t>21</w:t>
      </w:r>
      <w:r w:rsidR="00B632A4" w:rsidRPr="00B632A4">
        <w:rPr>
          <w:szCs w:val="24"/>
          <w:lang w:val="ru-RU"/>
        </w:rPr>
        <w:t>.</w:t>
      </w:r>
      <w:r w:rsidR="004C7133">
        <w:rPr>
          <w:szCs w:val="24"/>
          <w:lang w:val="ru-RU"/>
        </w:rPr>
        <w:t>11</w:t>
      </w:r>
      <w:r w:rsidR="00B632A4" w:rsidRPr="00B632A4">
        <w:rPr>
          <w:szCs w:val="24"/>
          <w:lang w:val="ru-RU"/>
        </w:rPr>
        <w:t>.20</w:t>
      </w:r>
      <w:r w:rsidR="00EA17B5">
        <w:rPr>
          <w:szCs w:val="24"/>
          <w:lang w:val="ru-RU"/>
        </w:rPr>
        <w:t>1</w:t>
      </w:r>
      <w:r w:rsidR="004C7133">
        <w:rPr>
          <w:szCs w:val="24"/>
          <w:lang w:val="ru-RU"/>
        </w:rPr>
        <w:t>1</w:t>
      </w:r>
      <w:r w:rsidR="00B632A4">
        <w:rPr>
          <w:szCs w:val="24"/>
          <w:lang w:val="ru-RU"/>
        </w:rPr>
        <w:t xml:space="preserve"> </w:t>
      </w:r>
      <w:r w:rsidR="00F52173">
        <w:rPr>
          <w:rFonts w:eastAsia="Calibri"/>
          <w:bCs/>
          <w:szCs w:val="24"/>
          <w:lang w:val="ru-RU"/>
        </w:rPr>
        <w:t>сделана запись о регистрации №</w:t>
      </w:r>
      <w:r w:rsidR="004C7133">
        <w:rPr>
          <w:noProof/>
          <w:szCs w:val="24"/>
          <w:lang w:val="ru-RU"/>
        </w:rPr>
        <w:t xml:space="preserve"> 50-50-60</w:t>
      </w:r>
      <w:r w:rsidR="004C7133" w:rsidRPr="004C7133">
        <w:rPr>
          <w:noProof/>
          <w:szCs w:val="24"/>
          <w:lang w:val="ru-RU"/>
        </w:rPr>
        <w:t>/015/2011-217</w:t>
      </w:r>
      <w:r w:rsidRPr="00092E18">
        <w:rPr>
          <w:rFonts w:eastAsia="Calibri"/>
          <w:bCs/>
          <w:szCs w:val="24"/>
          <w:lang w:val="ru-RU"/>
        </w:rPr>
        <w:t>.</w:t>
      </w:r>
    </w:p>
    <w:bookmarkEnd w:id="10"/>
    <w:p w14:paraId="623C7523" w14:textId="77777777" w:rsidR="00A51EC9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4466992E" w14:textId="04A9735B" w:rsidR="00A51EC9" w:rsidRPr="0009254B" w:rsidRDefault="00A51EC9" w:rsidP="00C1648A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54B">
        <w:rPr>
          <w:bCs/>
          <w:szCs w:val="24"/>
          <w:lang w:val="ru-RU"/>
        </w:rPr>
        <w:t>1.1.</w:t>
      </w:r>
      <w:r w:rsidR="004C7133" w:rsidRPr="004C7133">
        <w:rPr>
          <w:bCs/>
          <w:szCs w:val="24"/>
          <w:lang w:val="ru-RU"/>
        </w:rPr>
        <w:t>2</w:t>
      </w:r>
      <w:r w:rsidRPr="0009254B">
        <w:rPr>
          <w:bCs/>
          <w:szCs w:val="24"/>
          <w:lang w:val="ru-RU"/>
        </w:rPr>
        <w:t xml:space="preserve">. </w:t>
      </w:r>
      <w:r w:rsidR="0009254B" w:rsidRPr="0009254B">
        <w:rPr>
          <w:rFonts w:eastAsia="Calibri"/>
          <w:szCs w:val="24"/>
          <w:lang w:val="ru-RU"/>
        </w:rPr>
        <w:t xml:space="preserve">Земельный участок, кадастровый номер </w:t>
      </w:r>
      <w:bookmarkStart w:id="11" w:name="_Hlk147218619"/>
      <w:r w:rsidR="0009254B" w:rsidRPr="0009254B">
        <w:rPr>
          <w:rFonts w:eastAsia="Calibri"/>
          <w:szCs w:val="24"/>
          <w:lang w:val="ru-RU"/>
        </w:rPr>
        <w:t>50:16:0</w:t>
      </w:r>
      <w:r w:rsidR="004C7133" w:rsidRPr="004C7133">
        <w:rPr>
          <w:rFonts w:eastAsia="Calibri"/>
          <w:szCs w:val="24"/>
          <w:lang w:val="ru-RU"/>
        </w:rPr>
        <w:t>401001</w:t>
      </w:r>
      <w:r w:rsidR="004C7133">
        <w:rPr>
          <w:rFonts w:eastAsia="Calibri"/>
          <w:szCs w:val="24"/>
          <w:lang w:val="ru-RU"/>
        </w:rPr>
        <w:t>:</w:t>
      </w:r>
      <w:r w:rsidR="004C7133" w:rsidRPr="004C7133">
        <w:rPr>
          <w:rFonts w:eastAsia="Calibri"/>
          <w:szCs w:val="24"/>
          <w:lang w:val="ru-RU"/>
        </w:rPr>
        <w:t>1496</w:t>
      </w:r>
      <w:bookmarkEnd w:id="11"/>
      <w:r w:rsidR="0009254B" w:rsidRPr="0009254B">
        <w:rPr>
          <w:rFonts w:eastAsia="Calibri"/>
          <w:szCs w:val="24"/>
          <w:lang w:val="ru-RU"/>
        </w:rPr>
        <w:t>, площадью</w:t>
      </w:r>
      <w:r w:rsidR="004C7133">
        <w:rPr>
          <w:rFonts w:eastAsia="Calibri"/>
          <w:szCs w:val="24"/>
          <w:lang w:val="ru-RU"/>
        </w:rPr>
        <w:t xml:space="preserve"> 3201</w:t>
      </w:r>
      <w:r w:rsidR="0009254B" w:rsidRPr="0009254B">
        <w:rPr>
          <w:rFonts w:eastAsia="Calibri"/>
          <w:szCs w:val="24"/>
          <w:lang w:val="ru-RU"/>
        </w:rPr>
        <w:t xml:space="preserve"> </w:t>
      </w:r>
      <w:proofErr w:type="spellStart"/>
      <w:r w:rsidR="0009254B" w:rsidRPr="0009254B">
        <w:rPr>
          <w:rFonts w:eastAsia="Calibri"/>
          <w:szCs w:val="24"/>
          <w:lang w:val="ru-RU"/>
        </w:rPr>
        <w:t>кв.м</w:t>
      </w:r>
      <w:proofErr w:type="spellEnd"/>
      <w:r w:rsidR="0009254B" w:rsidRPr="0009254B">
        <w:rPr>
          <w:rFonts w:eastAsia="Calibri"/>
          <w:szCs w:val="24"/>
          <w:lang w:val="ru-RU"/>
        </w:rPr>
        <w:t>,  категория земель:</w:t>
      </w:r>
      <w:r w:rsidR="004C7133">
        <w:rPr>
          <w:rFonts w:eastAsia="Calibri"/>
          <w:szCs w:val="24"/>
          <w:lang w:val="ru-RU"/>
        </w:rPr>
        <w:t xml:space="preserve"> земли населенных пунктов</w:t>
      </w:r>
      <w:r w:rsidR="0009254B" w:rsidRPr="0009254B">
        <w:rPr>
          <w:rFonts w:eastAsia="Calibri"/>
          <w:szCs w:val="24"/>
          <w:lang w:val="ru-RU"/>
        </w:rPr>
        <w:t>, вид разрешенного использования:</w:t>
      </w:r>
      <w:r w:rsidR="004C7133">
        <w:rPr>
          <w:rFonts w:eastAsia="Calibri"/>
          <w:szCs w:val="24"/>
          <w:lang w:val="ru-RU"/>
        </w:rPr>
        <w:t xml:space="preserve"> бытовое обслуживание</w:t>
      </w:r>
      <w:r w:rsidR="0009254B" w:rsidRPr="0009254B">
        <w:rPr>
          <w:rFonts w:eastAsia="Calibri"/>
          <w:szCs w:val="24"/>
          <w:lang w:val="ru-RU"/>
        </w:rPr>
        <w:t>, адрес: Российская Федерация, Московская область, Богородский городской округ,</w:t>
      </w:r>
      <w:r w:rsidR="004C7133">
        <w:rPr>
          <w:rFonts w:eastAsia="Calibri"/>
          <w:szCs w:val="24"/>
          <w:lang w:val="ru-RU"/>
        </w:rPr>
        <w:t xml:space="preserve"> с. </w:t>
      </w:r>
      <w:proofErr w:type="spellStart"/>
      <w:r w:rsidR="004C7133">
        <w:rPr>
          <w:rFonts w:eastAsia="Calibri"/>
          <w:szCs w:val="24"/>
          <w:lang w:val="ru-RU"/>
        </w:rPr>
        <w:t>Мамонтово</w:t>
      </w:r>
      <w:proofErr w:type="spellEnd"/>
      <w:r w:rsidR="004C7133">
        <w:rPr>
          <w:rFonts w:eastAsia="Calibri"/>
          <w:szCs w:val="24"/>
          <w:lang w:val="ru-RU"/>
        </w:rPr>
        <w:t>, ул. Набережная, земельный участок 62</w:t>
      </w:r>
      <w:r w:rsidRPr="0009254B">
        <w:rPr>
          <w:bCs/>
          <w:szCs w:val="24"/>
          <w:lang w:val="ru-RU"/>
        </w:rPr>
        <w:t xml:space="preserve">, находящийся </w:t>
      </w:r>
      <w:r w:rsidR="001D73C9" w:rsidRPr="0009254B">
        <w:rPr>
          <w:szCs w:val="24"/>
          <w:lang w:val="ru-RU"/>
        </w:rPr>
        <w:t xml:space="preserve">в </w:t>
      </w:r>
      <w:r w:rsidR="0090729C" w:rsidRPr="0009254B">
        <w:rPr>
          <w:szCs w:val="24"/>
          <w:lang w:val="ru-RU"/>
        </w:rPr>
        <w:t>муниципальной собственности Богородского городского округа</w:t>
      </w:r>
      <w:r w:rsidR="0090729C" w:rsidRPr="0009254B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4C7133">
        <w:rPr>
          <w:rFonts w:eastAsia="Calibri"/>
          <w:bCs/>
          <w:szCs w:val="24"/>
          <w:lang w:val="ru-RU"/>
        </w:rPr>
        <w:t>09.12.2014</w:t>
      </w:r>
      <w:r w:rsidR="0090729C" w:rsidRPr="0009254B">
        <w:rPr>
          <w:rFonts w:eastAsia="Calibri"/>
          <w:bCs/>
          <w:szCs w:val="24"/>
          <w:lang w:val="ru-RU"/>
        </w:rPr>
        <w:t xml:space="preserve"> сделана запись о регистрации №</w:t>
      </w:r>
      <w:r w:rsidR="004C7133">
        <w:rPr>
          <w:noProof/>
          <w:szCs w:val="24"/>
          <w:lang w:val="ru-RU"/>
        </w:rPr>
        <w:t xml:space="preserve"> 50-50-16</w:t>
      </w:r>
      <w:r w:rsidR="004C7133" w:rsidRPr="004C7133">
        <w:rPr>
          <w:noProof/>
          <w:szCs w:val="24"/>
          <w:lang w:val="ru-RU"/>
        </w:rPr>
        <w:t>/104/2014-391</w:t>
      </w:r>
      <w:r w:rsidR="00F52173" w:rsidRPr="0009254B">
        <w:rPr>
          <w:bCs/>
          <w:szCs w:val="24"/>
          <w:lang w:val="ru-RU"/>
        </w:rPr>
        <w:t>.</w:t>
      </w:r>
    </w:p>
    <w:p w14:paraId="6ECCF52A" w14:textId="1688EA68" w:rsidR="0090729C" w:rsidRDefault="0090729C" w:rsidP="0090729C">
      <w:pPr>
        <w:pStyle w:val="af5"/>
        <w:ind w:left="0"/>
        <w:rPr>
          <w:rFonts w:eastAsia="Calibri"/>
          <w:bCs/>
        </w:rPr>
      </w:pPr>
      <w:r w:rsidRPr="0009254B">
        <w:rPr>
          <w:rFonts w:eastAsia="Calibri"/>
          <w:bCs/>
        </w:rPr>
        <w:t xml:space="preserve">                </w:t>
      </w:r>
      <w:r w:rsidR="00A51EC9" w:rsidRPr="0009254B">
        <w:rPr>
          <w:rFonts w:eastAsia="Calibri"/>
          <w:bCs/>
        </w:rPr>
        <w:t>Существующие ограничения (обременения):</w:t>
      </w:r>
      <w:r w:rsidRPr="0009254B">
        <w:rPr>
          <w:rFonts w:eastAsia="Calibri"/>
          <w:bCs/>
        </w:rPr>
        <w:t xml:space="preserve"> </w:t>
      </w:r>
    </w:p>
    <w:p w14:paraId="1B2533C7" w14:textId="4F8BDE91" w:rsidR="00AE2C8B" w:rsidRPr="00AE2C8B" w:rsidRDefault="00AE2C8B" w:rsidP="00AE2C8B">
      <w:pPr>
        <w:jc w:val="both"/>
        <w:rPr>
          <w:rFonts w:eastAsia="Calibri"/>
          <w:szCs w:val="24"/>
          <w:lang w:val="ru-RU"/>
        </w:rPr>
      </w:pPr>
      <w:r w:rsidRPr="00AE2C8B">
        <w:rPr>
          <w:rFonts w:eastAsia="Calibri"/>
          <w:szCs w:val="24"/>
          <w:lang w:val="ru-RU"/>
        </w:rPr>
        <w:t xml:space="preserve">- земельный участок с кадастровым номером </w:t>
      </w:r>
      <w:r w:rsidR="004C7133" w:rsidRPr="0009254B">
        <w:rPr>
          <w:rFonts w:eastAsia="Calibri"/>
          <w:szCs w:val="24"/>
          <w:lang w:val="ru-RU"/>
        </w:rPr>
        <w:t>50:16:0</w:t>
      </w:r>
      <w:r w:rsidR="004C7133" w:rsidRPr="004C7133">
        <w:rPr>
          <w:rFonts w:eastAsia="Calibri"/>
          <w:szCs w:val="24"/>
          <w:lang w:val="ru-RU"/>
        </w:rPr>
        <w:t>401001</w:t>
      </w:r>
      <w:r w:rsidR="004C7133">
        <w:rPr>
          <w:rFonts w:eastAsia="Calibri"/>
          <w:szCs w:val="24"/>
          <w:lang w:val="ru-RU"/>
        </w:rPr>
        <w:t>:</w:t>
      </w:r>
      <w:r w:rsidR="004C7133" w:rsidRPr="004C7133">
        <w:rPr>
          <w:rFonts w:eastAsia="Calibri"/>
          <w:szCs w:val="24"/>
          <w:lang w:val="ru-RU"/>
        </w:rPr>
        <w:t>1496</w:t>
      </w:r>
      <w:r w:rsidR="004C7133" w:rsidRPr="004C7133">
        <w:rPr>
          <w:rFonts w:eastAsia="Calibri"/>
          <w:szCs w:val="24"/>
          <w:lang w:val="ru-RU"/>
        </w:rPr>
        <w:t xml:space="preserve"> </w:t>
      </w:r>
      <w:r w:rsidRPr="00AE2C8B">
        <w:rPr>
          <w:rFonts w:eastAsia="Calibri"/>
          <w:szCs w:val="24"/>
          <w:lang w:val="ru-RU"/>
        </w:rPr>
        <w:t>расположен:</w:t>
      </w:r>
      <w:r w:rsidR="004C7133" w:rsidRPr="004C7133">
        <w:rPr>
          <w:rFonts w:eastAsia="Calibri"/>
          <w:szCs w:val="24"/>
          <w:lang w:val="ru-RU"/>
        </w:rPr>
        <w:t xml:space="preserve"> </w:t>
      </w:r>
      <w:r w:rsidR="004C7133">
        <w:rPr>
          <w:rFonts w:eastAsia="Calibri"/>
          <w:szCs w:val="24"/>
          <w:lang w:val="ru-RU"/>
        </w:rPr>
        <w:t xml:space="preserve">Водоохранная зона реки </w:t>
      </w:r>
      <w:proofErr w:type="spellStart"/>
      <w:r w:rsidR="004C7133">
        <w:rPr>
          <w:rFonts w:eastAsia="Calibri"/>
          <w:szCs w:val="24"/>
          <w:lang w:val="ru-RU"/>
        </w:rPr>
        <w:t>Шерна</w:t>
      </w:r>
      <w:proofErr w:type="spellEnd"/>
      <w:r w:rsidR="004C7133">
        <w:rPr>
          <w:rFonts w:eastAsia="Calibri"/>
          <w:szCs w:val="24"/>
          <w:lang w:val="ru-RU"/>
        </w:rPr>
        <w:t xml:space="preserve">: 3201,15 </w:t>
      </w:r>
      <w:proofErr w:type="spellStart"/>
      <w:proofErr w:type="gramStart"/>
      <w:r w:rsidR="004C7133">
        <w:rPr>
          <w:rFonts w:eastAsia="Calibri"/>
          <w:szCs w:val="24"/>
          <w:lang w:val="ru-RU"/>
        </w:rPr>
        <w:t>кв.м</w:t>
      </w:r>
      <w:proofErr w:type="spellEnd"/>
      <w:proofErr w:type="gramEnd"/>
      <w:r w:rsidRPr="00AE2C8B">
        <w:rPr>
          <w:rFonts w:eastAsia="Calibri"/>
          <w:szCs w:val="24"/>
          <w:lang w:val="ru-RU"/>
        </w:rPr>
        <w:t>;</w:t>
      </w:r>
    </w:p>
    <w:p w14:paraId="1F9AF7B2" w14:textId="3F1D6F49" w:rsidR="00AE2C8B" w:rsidRPr="00AE2C8B" w:rsidRDefault="00AE2C8B" w:rsidP="00AE2C8B">
      <w:pPr>
        <w:jc w:val="both"/>
        <w:rPr>
          <w:rFonts w:eastAsia="Calibri"/>
          <w:szCs w:val="24"/>
          <w:lang w:val="ru-RU"/>
        </w:rPr>
      </w:pPr>
      <w:r w:rsidRPr="00AE2C8B">
        <w:rPr>
          <w:rFonts w:eastAsia="Calibri"/>
          <w:szCs w:val="24"/>
          <w:lang w:val="ru-RU"/>
        </w:rPr>
        <w:t xml:space="preserve">- земельный участок с кадастровым номером </w:t>
      </w:r>
      <w:r w:rsidR="004C7133" w:rsidRPr="0009254B">
        <w:rPr>
          <w:rFonts w:eastAsia="Calibri"/>
          <w:szCs w:val="24"/>
          <w:lang w:val="ru-RU"/>
        </w:rPr>
        <w:t>50:16:0</w:t>
      </w:r>
      <w:r w:rsidR="004C7133" w:rsidRPr="004C7133">
        <w:rPr>
          <w:rFonts w:eastAsia="Calibri"/>
          <w:szCs w:val="24"/>
          <w:lang w:val="ru-RU"/>
        </w:rPr>
        <w:t>401001</w:t>
      </w:r>
      <w:r w:rsidR="004C7133">
        <w:rPr>
          <w:rFonts w:eastAsia="Calibri"/>
          <w:szCs w:val="24"/>
          <w:lang w:val="ru-RU"/>
        </w:rPr>
        <w:t>:</w:t>
      </w:r>
      <w:r w:rsidR="004C7133" w:rsidRPr="004C7133">
        <w:rPr>
          <w:rFonts w:eastAsia="Calibri"/>
          <w:szCs w:val="24"/>
          <w:lang w:val="ru-RU"/>
        </w:rPr>
        <w:t xml:space="preserve">1496 </w:t>
      </w:r>
      <w:r w:rsidRPr="00AE2C8B">
        <w:rPr>
          <w:rFonts w:eastAsia="Calibri"/>
          <w:szCs w:val="24"/>
          <w:lang w:val="ru-RU"/>
        </w:rPr>
        <w:t xml:space="preserve">полностью расположен: </w:t>
      </w:r>
      <w:r w:rsidR="004C7133">
        <w:rPr>
          <w:rFonts w:eastAsia="Calibri"/>
          <w:szCs w:val="24"/>
          <w:lang w:val="ru-RU"/>
        </w:rPr>
        <w:t xml:space="preserve">Прибрежная защитная полоса реки </w:t>
      </w:r>
      <w:proofErr w:type="spellStart"/>
      <w:r w:rsidR="004C7133">
        <w:rPr>
          <w:rFonts w:eastAsia="Calibri"/>
          <w:szCs w:val="24"/>
          <w:lang w:val="ru-RU"/>
        </w:rPr>
        <w:t>Шерна</w:t>
      </w:r>
      <w:proofErr w:type="spellEnd"/>
      <w:r w:rsidR="004C7133">
        <w:rPr>
          <w:rFonts w:eastAsia="Calibri"/>
          <w:szCs w:val="24"/>
          <w:lang w:val="ru-RU"/>
        </w:rPr>
        <w:t xml:space="preserve">: 368 </w:t>
      </w:r>
      <w:proofErr w:type="spellStart"/>
      <w:r w:rsidR="004C7133">
        <w:rPr>
          <w:rFonts w:eastAsia="Calibri"/>
          <w:szCs w:val="24"/>
          <w:lang w:val="ru-RU"/>
        </w:rPr>
        <w:t>кв.м</w:t>
      </w:r>
      <w:proofErr w:type="spellEnd"/>
      <w:r w:rsidR="004C7133">
        <w:rPr>
          <w:rFonts w:eastAsia="Calibri"/>
          <w:szCs w:val="24"/>
          <w:lang w:val="ru-RU"/>
        </w:rPr>
        <w:t>.</w:t>
      </w:r>
    </w:p>
    <w:p w14:paraId="171D1F57" w14:textId="23354654" w:rsidR="00AE2C8B" w:rsidRPr="00AE2C8B" w:rsidRDefault="00AE2C8B" w:rsidP="00AE2C8B">
      <w:pPr>
        <w:jc w:val="both"/>
        <w:rPr>
          <w:rFonts w:eastAsia="Calibri"/>
          <w:szCs w:val="24"/>
          <w:lang w:val="ru-RU"/>
        </w:rPr>
      </w:pPr>
      <w:r w:rsidRPr="00AE2C8B">
        <w:rPr>
          <w:rFonts w:eastAsia="Calibri"/>
          <w:szCs w:val="24"/>
          <w:lang w:val="ru-RU"/>
        </w:rPr>
        <w:t xml:space="preserve">         Использовать земельный участок с кадастровым номером </w:t>
      </w:r>
      <w:r w:rsidR="004C7133" w:rsidRPr="0009254B">
        <w:rPr>
          <w:rFonts w:eastAsia="Calibri"/>
          <w:szCs w:val="24"/>
          <w:lang w:val="ru-RU"/>
        </w:rPr>
        <w:t>50:16:0</w:t>
      </w:r>
      <w:r w:rsidR="004C7133" w:rsidRPr="004C7133">
        <w:rPr>
          <w:rFonts w:eastAsia="Calibri"/>
          <w:szCs w:val="24"/>
          <w:lang w:val="ru-RU"/>
        </w:rPr>
        <w:t>401001</w:t>
      </w:r>
      <w:r w:rsidR="004C7133">
        <w:rPr>
          <w:rFonts w:eastAsia="Calibri"/>
          <w:szCs w:val="24"/>
          <w:lang w:val="ru-RU"/>
        </w:rPr>
        <w:t>:</w:t>
      </w:r>
      <w:r w:rsidR="004C7133" w:rsidRPr="004C7133">
        <w:rPr>
          <w:rFonts w:eastAsia="Calibri"/>
          <w:szCs w:val="24"/>
          <w:lang w:val="ru-RU"/>
        </w:rPr>
        <w:t>1496</w:t>
      </w:r>
      <w:r w:rsidR="004C7133">
        <w:rPr>
          <w:rFonts w:eastAsia="Calibri"/>
          <w:szCs w:val="24"/>
          <w:lang w:val="ru-RU"/>
        </w:rPr>
        <w:t xml:space="preserve"> </w:t>
      </w:r>
      <w:r w:rsidRPr="00AE2C8B">
        <w:rPr>
          <w:rFonts w:eastAsia="Calibri"/>
          <w:szCs w:val="24"/>
          <w:lang w:val="ru-RU"/>
        </w:rPr>
        <w:t xml:space="preserve">в соответствии с требованиями: </w:t>
      </w:r>
    </w:p>
    <w:p w14:paraId="5347FE82" w14:textId="6484C4AE" w:rsidR="00AE2C8B" w:rsidRPr="00AE2C8B" w:rsidRDefault="00AE2C8B" w:rsidP="00AE2C8B">
      <w:pPr>
        <w:jc w:val="both"/>
        <w:rPr>
          <w:rFonts w:eastAsia="Calibri"/>
          <w:szCs w:val="24"/>
          <w:lang w:val="ru-RU"/>
        </w:rPr>
      </w:pPr>
      <w:r w:rsidRPr="00AE2C8B">
        <w:rPr>
          <w:rFonts w:eastAsia="Calibri"/>
          <w:szCs w:val="24"/>
          <w:lang w:val="ru-RU"/>
        </w:rPr>
        <w:t xml:space="preserve">- </w:t>
      </w:r>
      <w:r w:rsidR="004C7133">
        <w:rPr>
          <w:rFonts w:eastAsia="Calibri"/>
          <w:szCs w:val="24"/>
          <w:lang w:val="ru-RU"/>
        </w:rPr>
        <w:t xml:space="preserve">Водного </w:t>
      </w:r>
      <w:r w:rsidRPr="00AE2C8B">
        <w:rPr>
          <w:rFonts w:eastAsia="Calibri"/>
          <w:szCs w:val="24"/>
          <w:lang w:val="ru-RU"/>
        </w:rPr>
        <w:t>кодекса Российской Федерации</w:t>
      </w:r>
      <w:r w:rsidR="004C7133">
        <w:rPr>
          <w:rFonts w:eastAsia="Calibri"/>
          <w:szCs w:val="24"/>
          <w:lang w:val="ru-RU"/>
        </w:rPr>
        <w:t>.</w:t>
      </w:r>
    </w:p>
    <w:p w14:paraId="684AFEDC" w14:textId="1032AEF4" w:rsidR="0090729C" w:rsidRPr="00092E18" w:rsidDel="009C7680" w:rsidRDefault="0090729C" w:rsidP="0090729C">
      <w:pPr>
        <w:autoSpaceDE w:val="0"/>
        <w:autoSpaceDN w:val="0"/>
        <w:adjustRightInd w:val="0"/>
        <w:jc w:val="both"/>
        <w:rPr>
          <w:del w:id="12" w:author="Ольга Васильевна Зайцева" w:date="2023-08-28T16:51:00Z"/>
          <w:rFonts w:eastAsia="Calibri"/>
          <w:bCs/>
          <w:szCs w:val="24"/>
          <w:lang w:val="ru-RU"/>
        </w:rPr>
      </w:pPr>
      <w:r>
        <w:rPr>
          <w:szCs w:val="24"/>
          <w:lang w:val="ru-RU" w:eastAsia="ru-RU"/>
        </w:rPr>
        <w:t xml:space="preserve">             </w:t>
      </w:r>
    </w:p>
    <w:p w14:paraId="677B98DB" w14:textId="77777777" w:rsidR="00153E36" w:rsidRPr="00332DDD" w:rsidRDefault="0056575F" w:rsidP="0090729C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2F27B58D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14:paraId="1F01F189" w14:textId="0BA48844" w:rsidR="005002E3" w:rsidRPr="00092E18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13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1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10AF15F5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ins w:id="15" w:author="Ольга Васильевна Зайцева" w:date="2023-08-28T16:51:00Z">
        <w:r w:rsidR="009C7680">
          <w:rPr>
            <w:szCs w:val="24"/>
            <w:lang w:val="ru-RU"/>
          </w:rPr>
          <w:t xml:space="preserve"> _______________</w:t>
        </w:r>
      </w:ins>
      <w:r w:rsidR="00203642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18171345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bookmarkStart w:id="16" w:name="_Hlk145001249"/>
      <w:bookmarkEnd w:id="14"/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484AFEE1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0020DC27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07AA728D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0F94F69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67683C3C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24DBB73B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48A104BF" w14:textId="71E6A63D" w:rsidR="00942F21" w:rsidRDefault="00942F21" w:rsidP="00942F21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 w:rsidR="00C65B58">
        <w:rPr>
          <w:lang w:val="ru-RU"/>
        </w:rPr>
        <w:t xml:space="preserve"> </w:t>
      </w:r>
      <w:r w:rsidR="00C65B58"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 w:rsidR="00C65B58">
        <w:rPr>
          <w:lang w:val="ru-RU"/>
        </w:rPr>
        <w:t xml:space="preserve"> </w:t>
      </w:r>
      <w:r w:rsidR="00C65B58"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="00C65B58"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bookmarkEnd w:id="16"/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1FC06B8D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7" w:author="Ольга Васильевна Зайцева" w:date="2023-08-28T16:51:00Z">
        <w:r w:rsidR="00816C55">
          <w:rPr>
            <w:szCs w:val="24"/>
            <w:lang w:val="ru-RU"/>
          </w:rPr>
          <w:t xml:space="preserve"> 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424D5E53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2D286CFF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02EA3A1F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6EC475AD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01E35375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09055F63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2E290F11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7833CF30" w14:textId="77777777" w:rsidR="00C65B58" w:rsidRDefault="00C65B58" w:rsidP="00C65B58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614ADAF7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0FBF2A7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33CD174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5E030F41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66D123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161C85E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6F506A94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7B15A4F3" w14:textId="77777777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 xml:space="preserve"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</w:t>
      </w:r>
      <w:r w:rsidRPr="008E2050">
        <w:rPr>
          <w:szCs w:val="24"/>
          <w:lang w:val="ru-RU"/>
        </w:rPr>
        <w:lastRenderedPageBreak/>
        <w:t>от 16.07.1998 № 102-ФЗ «Об ипотеке (залоге недвижимости)» Кредитор/Займодавец становится залогодержателем Имущества.</w:t>
      </w:r>
    </w:p>
    <w:p w14:paraId="528C33D8" w14:textId="056291E4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CB661B">
        <w:rPr>
          <w:szCs w:val="24"/>
          <w:lang w:val="ru-RU"/>
        </w:rPr>
        <w:t xml:space="preserve">Богородского городского округа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5E94A03F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1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Луховицы Московской </w:t>
      </w:r>
      <w:proofErr w:type="gramStart"/>
      <w:r w:rsidR="00942F21">
        <w:rPr>
          <w:szCs w:val="24"/>
          <w:lang w:val="ru-RU"/>
        </w:rPr>
        <w:t>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</w:t>
      </w:r>
      <w:proofErr w:type="gramEnd"/>
      <w:r w:rsidRPr="00092E18">
        <w:rPr>
          <w:szCs w:val="24"/>
          <w:lang w:val="ru-RU"/>
        </w:rPr>
        <w:t xml:space="preserve">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1837C0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1C399B6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690B216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6B0DFAC2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1259CC1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9F7E361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55DAC33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44804A62" w14:textId="08B261EE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922 116 07090 04 0000 140</w:t>
      </w:r>
      <w:r w:rsidRPr="00942F21">
        <w:rPr>
          <w:noProof/>
          <w:lang w:val="ru-RU"/>
        </w:rPr>
        <w:t>.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46A00D5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>городского округа Луховицы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E63902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0C9DCD7C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1CE0D30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780DA51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E833780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4AF502B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3476F350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5261180E" w14:textId="71E4C2AD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922 116 07090 04 0000 140</w:t>
      </w:r>
      <w:r w:rsidRPr="00942F21">
        <w:rPr>
          <w:noProof/>
          <w:lang w:val="ru-RU"/>
        </w:rPr>
        <w:t>.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00D4EC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4993D95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4806EA74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4C5D2EE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2DDDD1DA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31C861E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6F6190BE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0CFACC73" w14:textId="77777777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2902662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Моментом исполнения обязательства Покупателя по оплате Имущества считается день зачисления в бюджет</w:t>
      </w:r>
      <w:r w:rsidR="00CB661B">
        <w:rPr>
          <w:szCs w:val="24"/>
          <w:lang w:val="ru-RU"/>
        </w:rPr>
        <w:t xml:space="preserve"> Богородского городского округа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lastRenderedPageBreak/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7468525B" w14:textId="77777777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6D359267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Луховицы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2CDE9017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714A946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552C094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156D15A8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14E4833C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D8B46E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032CB96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65D287CD" w14:textId="58B0B152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092E18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092E18">
        <w:rPr>
          <w:color w:val="000000" w:themeColor="text1"/>
          <w:szCs w:val="24"/>
          <w:lang w:val="ru-RU"/>
        </w:rPr>
        <w:t xml:space="preserve">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36FA975" w14:textId="77777777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lastRenderedPageBreak/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CB661B" w:rsidRPr="004C7133" w14:paraId="09AAF057" w14:textId="77777777" w:rsidTr="00847877">
        <w:tc>
          <w:tcPr>
            <w:tcW w:w="9636" w:type="dxa"/>
          </w:tcPr>
          <w:p w14:paraId="75F34F2D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Продавец: </w:t>
            </w:r>
          </w:p>
          <w:p w14:paraId="12315588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noProof/>
                <w:szCs w:val="24"/>
                <w:lang w:val="ru-RU" w:eastAsia="zh-CN"/>
              </w:rPr>
              <w:t>КОМИТЕТ ПО УПРАВЛЕНИЮ ИМУЩЕСТВОМ АДМИНИСТРАЦИИ БОГОРОДСКОГО ГОРОДСКОГО ОКРУГА МОСКОВСКОЙ ОБЛАСТИ</w:t>
            </w:r>
          </w:p>
        </w:tc>
      </w:tr>
      <w:tr w:rsidR="00CB661B" w:rsidRPr="004C7133" w14:paraId="21DAD96A" w14:textId="77777777" w:rsidTr="00847877">
        <w:tc>
          <w:tcPr>
            <w:tcW w:w="9636" w:type="dxa"/>
          </w:tcPr>
          <w:p w14:paraId="7DD2FA57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Место нахождения: </w:t>
            </w:r>
            <w:r w:rsidRPr="00CB661B">
              <w:rPr>
                <w:noProof/>
                <w:szCs w:val="24"/>
                <w:lang w:val="ru-RU" w:eastAsia="zh-CN"/>
              </w:rPr>
              <w:t>Московская обл, г Ногинск, ул Советская, д 42</w:t>
            </w:r>
          </w:p>
        </w:tc>
      </w:tr>
      <w:tr w:rsidR="00CB661B" w:rsidRPr="004C7133" w14:paraId="409998C5" w14:textId="77777777" w:rsidTr="00847877">
        <w:tc>
          <w:tcPr>
            <w:tcW w:w="9636" w:type="dxa"/>
          </w:tcPr>
          <w:p w14:paraId="63D36A15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Почтовый адрес: </w:t>
            </w:r>
            <w:r w:rsidRPr="00CB661B">
              <w:rPr>
                <w:noProof/>
                <w:szCs w:val="24"/>
                <w:lang w:val="ru-RU" w:eastAsia="zh-CN"/>
              </w:rPr>
              <w:t>Московская обл, г Ногинск, ул Советская, д 42</w:t>
            </w:r>
          </w:p>
        </w:tc>
      </w:tr>
      <w:tr w:rsidR="00CB661B" w:rsidRPr="004C7133" w14:paraId="1D8F9D01" w14:textId="77777777" w:rsidTr="00847877">
        <w:tc>
          <w:tcPr>
            <w:tcW w:w="9636" w:type="dxa"/>
          </w:tcPr>
          <w:p w14:paraId="5F86A20B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B661B">
              <w:rPr>
                <w:szCs w:val="24"/>
                <w:lang w:val="ru-RU"/>
              </w:rPr>
              <w:t xml:space="preserve">ИНН/КПП </w:t>
            </w:r>
            <w:r w:rsidRPr="00CB661B">
              <w:rPr>
                <w:noProof/>
                <w:szCs w:val="24"/>
                <w:lang w:val="ru-RU"/>
              </w:rPr>
              <w:t>5031011700</w:t>
            </w:r>
            <w:r w:rsidRPr="00CB661B">
              <w:rPr>
                <w:szCs w:val="24"/>
                <w:lang w:val="ru-RU"/>
              </w:rPr>
              <w:t>, /</w:t>
            </w:r>
            <w:r w:rsidRPr="00CB661B">
              <w:rPr>
                <w:noProof/>
                <w:szCs w:val="24"/>
                <w:lang w:val="ru-RU"/>
              </w:rPr>
              <w:t>503101001</w:t>
            </w:r>
            <w:r w:rsidRPr="00CB661B">
              <w:rPr>
                <w:szCs w:val="24"/>
                <w:lang w:val="ru-RU"/>
              </w:rPr>
              <w:t xml:space="preserve">, </w:t>
            </w:r>
          </w:p>
          <w:p w14:paraId="4B037017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Cs w:val="24"/>
                <w:lang w:val="ru-RU"/>
              </w:rPr>
            </w:pPr>
            <w:r w:rsidRPr="00CB661B">
              <w:rPr>
                <w:b/>
                <w:bCs/>
                <w:i/>
                <w:iCs/>
                <w:szCs w:val="24"/>
                <w:lang w:val="ru-RU"/>
              </w:rPr>
              <w:t>Банковские реквизиты:</w:t>
            </w:r>
          </w:p>
          <w:p w14:paraId="5DEFF201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Р/С </w:t>
            </w:r>
            <w:r w:rsidRPr="00CB661B">
              <w:rPr>
                <w:noProof/>
                <w:szCs w:val="24"/>
                <w:lang w:val="ru-RU" w:eastAsia="zh-CN"/>
              </w:rPr>
              <w:t>03100643000000014800</w:t>
            </w:r>
            <w:r w:rsidRPr="00CB661B">
              <w:rPr>
                <w:szCs w:val="24"/>
                <w:lang w:val="ru-RU" w:eastAsia="zh-CN"/>
              </w:rPr>
              <w:t xml:space="preserve">, КС  </w:t>
            </w:r>
            <w:r w:rsidRPr="00CB661B">
              <w:rPr>
                <w:noProof/>
                <w:szCs w:val="24"/>
                <w:lang w:val="ru-RU" w:eastAsia="zh-CN"/>
              </w:rPr>
              <w:t>40102810845370000004</w:t>
            </w:r>
            <w:r w:rsidRPr="00CB661B">
              <w:rPr>
                <w:szCs w:val="24"/>
                <w:lang w:val="ru-RU" w:eastAsia="zh-CN"/>
              </w:rPr>
              <w:t xml:space="preserve">, в  </w:t>
            </w:r>
            <w:r w:rsidRPr="00CB661B">
              <w:rPr>
                <w:noProof/>
                <w:szCs w:val="24"/>
                <w:lang w:val="ru-RU" w:eastAsia="zh-CN"/>
              </w:rPr>
              <w:t>ГУ БАНКА РОССИИ ПО ЦФО//УФК ПО МОСКОВСКОЙ ОБЛАСТИ г. Москва</w:t>
            </w:r>
            <w:r w:rsidRPr="00CB661B">
              <w:rPr>
                <w:szCs w:val="24"/>
                <w:lang w:val="ru-RU" w:eastAsia="zh-CN"/>
              </w:rPr>
              <w:t xml:space="preserve">, БИК </w:t>
            </w:r>
            <w:r w:rsidRPr="00CB661B">
              <w:rPr>
                <w:noProof/>
                <w:szCs w:val="24"/>
                <w:lang w:val="ru-RU" w:eastAsia="zh-CN"/>
              </w:rPr>
              <w:t>004525987</w:t>
            </w:r>
            <w:r w:rsidRPr="00CB661B">
              <w:rPr>
                <w:szCs w:val="24"/>
                <w:lang w:val="ru-RU" w:eastAsia="zh-CN"/>
              </w:rPr>
              <w:t xml:space="preserve">, ИНН 5031011700, КПП </w:t>
            </w:r>
            <w:r w:rsidRPr="00CB661B">
              <w:rPr>
                <w:noProof/>
                <w:szCs w:val="24"/>
                <w:lang w:val="ru-RU" w:eastAsia="zh-CN"/>
              </w:rPr>
              <w:t>503101001</w:t>
            </w:r>
            <w:r w:rsidRPr="00CB661B">
              <w:rPr>
                <w:szCs w:val="24"/>
                <w:lang w:val="ru-RU" w:eastAsia="zh-CN"/>
              </w:rPr>
              <w:t xml:space="preserve">, ОКТМО </w:t>
            </w:r>
            <w:r w:rsidRPr="00CB661B">
              <w:rPr>
                <w:noProof/>
                <w:szCs w:val="24"/>
                <w:lang w:val="ru-RU" w:eastAsia="zh-CN"/>
              </w:rPr>
              <w:t>46751000</w:t>
            </w:r>
            <w:r w:rsidRPr="00CB661B">
              <w:rPr>
                <w:szCs w:val="24"/>
                <w:lang w:val="ru-RU" w:eastAsia="zh-CN"/>
              </w:rPr>
              <w:t>, КБК ___________, КБК для оплаты пени __________.</w:t>
            </w:r>
          </w:p>
          <w:p w14:paraId="5923ED6C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Cs w:val="24"/>
                <w:lang w:val="ru-RU"/>
              </w:rPr>
            </w:pPr>
          </w:p>
          <w:p w14:paraId="52583900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3828D070" w:rsidR="00FB4784" w:rsidRPr="00CB661B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5830D1AC" w14:textId="10D11FA6" w:rsidR="00FB4784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05A8C8E0" w14:textId="41B7D74E" w:rsidR="006F2543" w:rsidRPr="00CB661B" w:rsidRDefault="00FB4784" w:rsidP="00CB661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1243CA83" w14:textId="3C7EDEED" w:rsidR="00D57066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</w:t>
      </w:r>
    </w:p>
    <w:p w14:paraId="5B57BDE4" w14:textId="501CB47C" w:rsidR="00D57066" w:rsidRDefault="00D57066" w:rsidP="00C1648A">
      <w:pPr>
        <w:rPr>
          <w:bCs/>
          <w:szCs w:val="24"/>
          <w:lang w:val="ru-RU"/>
        </w:rPr>
      </w:pPr>
    </w:p>
    <w:p w14:paraId="7844DF05" w14:textId="1F79C7B0" w:rsidR="00D57066" w:rsidRDefault="00D57066" w:rsidP="00C1648A">
      <w:pPr>
        <w:rPr>
          <w:bCs/>
          <w:szCs w:val="24"/>
          <w:lang w:val="ru-RU"/>
        </w:rPr>
      </w:pPr>
    </w:p>
    <w:p w14:paraId="1DEE6383" w14:textId="5D6C5162" w:rsidR="000D286A" w:rsidRDefault="000D286A" w:rsidP="00C1648A">
      <w:pPr>
        <w:rPr>
          <w:bCs/>
          <w:szCs w:val="24"/>
          <w:lang w:val="ru-RU"/>
        </w:rPr>
      </w:pPr>
    </w:p>
    <w:p w14:paraId="1F7B10AB" w14:textId="4F3B3175" w:rsidR="000D286A" w:rsidRDefault="000D286A" w:rsidP="00C1648A">
      <w:pPr>
        <w:rPr>
          <w:bCs/>
          <w:szCs w:val="24"/>
          <w:lang w:val="ru-RU"/>
        </w:rPr>
      </w:pPr>
    </w:p>
    <w:p w14:paraId="2CE53E54" w14:textId="7194FAC6" w:rsidR="000D286A" w:rsidRDefault="000D286A" w:rsidP="00C1648A">
      <w:pPr>
        <w:rPr>
          <w:bCs/>
          <w:szCs w:val="24"/>
          <w:lang w:val="ru-RU"/>
        </w:rPr>
      </w:pPr>
    </w:p>
    <w:p w14:paraId="7B656B19" w14:textId="7CCA90F2" w:rsidR="000D286A" w:rsidRDefault="000D286A" w:rsidP="00C1648A">
      <w:pPr>
        <w:rPr>
          <w:bCs/>
          <w:szCs w:val="24"/>
          <w:lang w:val="ru-RU"/>
        </w:rPr>
      </w:pPr>
    </w:p>
    <w:p w14:paraId="02277F4A" w14:textId="404AF899" w:rsidR="000D286A" w:rsidRDefault="000D286A" w:rsidP="00C1648A">
      <w:pPr>
        <w:rPr>
          <w:bCs/>
          <w:szCs w:val="24"/>
          <w:lang w:val="ru-RU"/>
        </w:rPr>
      </w:pPr>
    </w:p>
    <w:p w14:paraId="172FE0B3" w14:textId="22CBF8B6" w:rsidR="000D286A" w:rsidRDefault="000D286A" w:rsidP="00C1648A">
      <w:pPr>
        <w:rPr>
          <w:bCs/>
          <w:szCs w:val="24"/>
          <w:lang w:val="ru-RU"/>
        </w:rPr>
      </w:pPr>
    </w:p>
    <w:p w14:paraId="0611351D" w14:textId="5D2F4897" w:rsidR="000D286A" w:rsidRDefault="000D286A" w:rsidP="00C1648A">
      <w:pPr>
        <w:rPr>
          <w:bCs/>
          <w:szCs w:val="24"/>
          <w:lang w:val="ru-RU"/>
        </w:rPr>
      </w:pPr>
    </w:p>
    <w:p w14:paraId="7A00A564" w14:textId="05D5D3AF" w:rsidR="000D286A" w:rsidRDefault="000D286A" w:rsidP="00C1648A">
      <w:pPr>
        <w:rPr>
          <w:bCs/>
          <w:szCs w:val="24"/>
          <w:lang w:val="ru-RU"/>
        </w:rPr>
      </w:pPr>
    </w:p>
    <w:p w14:paraId="772698D8" w14:textId="1EC2801F" w:rsidR="000D286A" w:rsidRDefault="000D286A" w:rsidP="00C1648A">
      <w:pPr>
        <w:rPr>
          <w:bCs/>
          <w:szCs w:val="24"/>
          <w:lang w:val="ru-RU"/>
        </w:rPr>
      </w:pPr>
    </w:p>
    <w:p w14:paraId="26B9DD3C" w14:textId="43691493" w:rsidR="000D286A" w:rsidRDefault="000D286A" w:rsidP="00C1648A">
      <w:pPr>
        <w:rPr>
          <w:bCs/>
          <w:szCs w:val="24"/>
          <w:lang w:val="ru-RU"/>
        </w:rPr>
      </w:pPr>
    </w:p>
    <w:p w14:paraId="314713B6" w14:textId="0ECBEB76" w:rsidR="000D286A" w:rsidRDefault="000D286A" w:rsidP="00C1648A">
      <w:pPr>
        <w:rPr>
          <w:bCs/>
          <w:szCs w:val="24"/>
          <w:lang w:val="ru-RU"/>
        </w:rPr>
      </w:pPr>
    </w:p>
    <w:p w14:paraId="4014C623" w14:textId="7802165C" w:rsidR="000D286A" w:rsidRDefault="000D286A" w:rsidP="00C1648A">
      <w:pPr>
        <w:rPr>
          <w:bCs/>
          <w:szCs w:val="24"/>
          <w:lang w:val="ru-RU"/>
        </w:rPr>
      </w:pPr>
    </w:p>
    <w:p w14:paraId="0320CBF9" w14:textId="1C3DCF60" w:rsidR="000D286A" w:rsidRDefault="000D286A" w:rsidP="00C1648A">
      <w:pPr>
        <w:rPr>
          <w:bCs/>
          <w:szCs w:val="24"/>
          <w:lang w:val="ru-RU"/>
        </w:rPr>
      </w:pPr>
    </w:p>
    <w:p w14:paraId="0A494709" w14:textId="3836CE61" w:rsidR="000D286A" w:rsidRDefault="000D286A" w:rsidP="00C1648A">
      <w:pPr>
        <w:rPr>
          <w:bCs/>
          <w:szCs w:val="24"/>
          <w:lang w:val="ru-RU"/>
        </w:rPr>
      </w:pPr>
    </w:p>
    <w:p w14:paraId="29983C3A" w14:textId="504B4081" w:rsidR="000D286A" w:rsidRDefault="000D286A" w:rsidP="00C1648A">
      <w:pPr>
        <w:rPr>
          <w:bCs/>
          <w:szCs w:val="24"/>
          <w:lang w:val="ru-RU"/>
        </w:rPr>
      </w:pPr>
    </w:p>
    <w:p w14:paraId="71F680FB" w14:textId="18BF2182" w:rsidR="000D286A" w:rsidRDefault="000D286A" w:rsidP="00C1648A">
      <w:pPr>
        <w:rPr>
          <w:bCs/>
          <w:szCs w:val="24"/>
          <w:lang w:val="ru-RU"/>
        </w:rPr>
      </w:pPr>
    </w:p>
    <w:p w14:paraId="777549AC" w14:textId="69983654" w:rsidR="000D286A" w:rsidRDefault="000D286A" w:rsidP="00C1648A">
      <w:pPr>
        <w:rPr>
          <w:bCs/>
          <w:szCs w:val="24"/>
          <w:lang w:val="ru-RU"/>
        </w:rPr>
      </w:pPr>
    </w:p>
    <w:p w14:paraId="0F69359F" w14:textId="523AC6F7" w:rsidR="000D286A" w:rsidRDefault="000D286A" w:rsidP="00C1648A">
      <w:pPr>
        <w:rPr>
          <w:bCs/>
          <w:szCs w:val="24"/>
          <w:lang w:val="ru-RU"/>
        </w:rPr>
      </w:pPr>
    </w:p>
    <w:p w14:paraId="33EFC008" w14:textId="0FA6C5A1" w:rsidR="000D286A" w:rsidRDefault="000D286A" w:rsidP="00C1648A">
      <w:pPr>
        <w:rPr>
          <w:bCs/>
          <w:szCs w:val="24"/>
          <w:lang w:val="ru-RU"/>
        </w:rPr>
      </w:pPr>
    </w:p>
    <w:p w14:paraId="0BF87959" w14:textId="5654063A" w:rsidR="000D286A" w:rsidRDefault="000D286A" w:rsidP="00C1648A">
      <w:pPr>
        <w:rPr>
          <w:bCs/>
          <w:szCs w:val="24"/>
          <w:lang w:val="ru-RU"/>
        </w:rPr>
      </w:pPr>
    </w:p>
    <w:p w14:paraId="707FB011" w14:textId="6D926393" w:rsidR="000D286A" w:rsidRDefault="000D286A" w:rsidP="00C1648A">
      <w:pPr>
        <w:rPr>
          <w:bCs/>
          <w:szCs w:val="24"/>
          <w:lang w:val="ru-RU"/>
        </w:rPr>
      </w:pPr>
    </w:p>
    <w:p w14:paraId="2402F1B8" w14:textId="1FFFE84D" w:rsidR="000D286A" w:rsidRDefault="000D286A" w:rsidP="00C1648A">
      <w:pPr>
        <w:rPr>
          <w:bCs/>
          <w:szCs w:val="24"/>
          <w:lang w:val="ru-RU"/>
        </w:rPr>
      </w:pPr>
    </w:p>
    <w:p w14:paraId="377F9E40" w14:textId="35E6D3A5" w:rsidR="000D286A" w:rsidRDefault="000D286A" w:rsidP="00C1648A">
      <w:pPr>
        <w:rPr>
          <w:bCs/>
          <w:szCs w:val="24"/>
          <w:lang w:val="ru-RU"/>
        </w:rPr>
      </w:pPr>
    </w:p>
    <w:p w14:paraId="735224F9" w14:textId="316161F7" w:rsidR="000D286A" w:rsidRDefault="000D286A" w:rsidP="00C1648A">
      <w:pPr>
        <w:rPr>
          <w:bCs/>
          <w:szCs w:val="24"/>
          <w:lang w:val="ru-RU"/>
        </w:rPr>
      </w:pPr>
    </w:p>
    <w:p w14:paraId="7FF7FDCB" w14:textId="67D0565F" w:rsidR="000D286A" w:rsidRDefault="000D286A" w:rsidP="00C1648A">
      <w:pPr>
        <w:rPr>
          <w:bCs/>
          <w:szCs w:val="24"/>
          <w:lang w:val="ru-RU"/>
        </w:rPr>
      </w:pPr>
    </w:p>
    <w:p w14:paraId="3E8E5DA4" w14:textId="76AB4254" w:rsidR="000D286A" w:rsidRDefault="000D286A" w:rsidP="00C1648A">
      <w:pPr>
        <w:rPr>
          <w:bCs/>
          <w:szCs w:val="24"/>
          <w:lang w:val="ru-RU"/>
        </w:rPr>
      </w:pPr>
    </w:p>
    <w:p w14:paraId="231C83FB" w14:textId="18000A94" w:rsidR="000D286A" w:rsidRDefault="000D286A" w:rsidP="00C1648A">
      <w:pPr>
        <w:rPr>
          <w:bCs/>
          <w:szCs w:val="24"/>
          <w:lang w:val="ru-RU"/>
        </w:rPr>
      </w:pPr>
    </w:p>
    <w:p w14:paraId="54A293CD" w14:textId="547A4384" w:rsidR="000D286A" w:rsidRDefault="000D286A" w:rsidP="00C1648A">
      <w:pPr>
        <w:rPr>
          <w:bCs/>
          <w:szCs w:val="24"/>
          <w:lang w:val="ru-RU"/>
        </w:rPr>
      </w:pPr>
    </w:p>
    <w:p w14:paraId="717D05E7" w14:textId="64585EC9" w:rsidR="004C7133" w:rsidRDefault="004C7133" w:rsidP="00C1648A">
      <w:pPr>
        <w:rPr>
          <w:bCs/>
          <w:szCs w:val="24"/>
          <w:lang w:val="ru-RU"/>
        </w:rPr>
      </w:pPr>
    </w:p>
    <w:p w14:paraId="2D392634" w14:textId="047B62EC" w:rsidR="004C7133" w:rsidRDefault="004C7133" w:rsidP="00C1648A">
      <w:pPr>
        <w:rPr>
          <w:bCs/>
          <w:szCs w:val="24"/>
          <w:lang w:val="ru-RU"/>
        </w:rPr>
      </w:pPr>
    </w:p>
    <w:p w14:paraId="0C8EBCE6" w14:textId="5AF169C4" w:rsidR="004C7133" w:rsidRDefault="004C7133" w:rsidP="00C1648A">
      <w:pPr>
        <w:rPr>
          <w:bCs/>
          <w:szCs w:val="24"/>
          <w:lang w:val="ru-RU"/>
        </w:rPr>
      </w:pPr>
    </w:p>
    <w:p w14:paraId="7A737677" w14:textId="3A94B382" w:rsidR="004C7133" w:rsidRDefault="004C7133" w:rsidP="00C1648A">
      <w:pPr>
        <w:rPr>
          <w:bCs/>
          <w:szCs w:val="24"/>
          <w:lang w:val="ru-RU"/>
        </w:rPr>
      </w:pPr>
    </w:p>
    <w:p w14:paraId="75B75ADD" w14:textId="1625CBEB" w:rsidR="004C7133" w:rsidRDefault="004C7133" w:rsidP="00C1648A">
      <w:pPr>
        <w:rPr>
          <w:bCs/>
          <w:szCs w:val="24"/>
          <w:lang w:val="ru-RU"/>
        </w:rPr>
      </w:pPr>
    </w:p>
    <w:p w14:paraId="430CC51F" w14:textId="5BF30C6E" w:rsidR="004C7133" w:rsidRDefault="004C7133" w:rsidP="00C1648A">
      <w:pPr>
        <w:rPr>
          <w:bCs/>
          <w:szCs w:val="24"/>
          <w:lang w:val="ru-RU"/>
        </w:rPr>
      </w:pPr>
    </w:p>
    <w:p w14:paraId="1630AD75" w14:textId="647B1EA5" w:rsidR="004C7133" w:rsidRDefault="004C7133" w:rsidP="00C1648A">
      <w:pPr>
        <w:rPr>
          <w:bCs/>
          <w:szCs w:val="24"/>
          <w:lang w:val="ru-RU"/>
        </w:rPr>
      </w:pPr>
    </w:p>
    <w:p w14:paraId="6253822C" w14:textId="38B5B0D8" w:rsidR="004C7133" w:rsidRDefault="004C7133" w:rsidP="00C1648A">
      <w:pPr>
        <w:rPr>
          <w:bCs/>
          <w:szCs w:val="24"/>
          <w:lang w:val="ru-RU"/>
        </w:rPr>
      </w:pPr>
    </w:p>
    <w:p w14:paraId="2D4E26A9" w14:textId="2A2DF338" w:rsidR="004C7133" w:rsidRDefault="004C7133" w:rsidP="00C1648A">
      <w:pPr>
        <w:rPr>
          <w:bCs/>
          <w:szCs w:val="24"/>
          <w:lang w:val="ru-RU"/>
        </w:rPr>
      </w:pPr>
    </w:p>
    <w:p w14:paraId="3FD86C4F" w14:textId="6CBFD8AE" w:rsidR="004C7133" w:rsidRDefault="004C7133" w:rsidP="00C1648A">
      <w:pPr>
        <w:rPr>
          <w:bCs/>
          <w:szCs w:val="24"/>
          <w:lang w:val="ru-RU"/>
        </w:rPr>
      </w:pPr>
    </w:p>
    <w:p w14:paraId="16E87E14" w14:textId="70398A46" w:rsidR="004C7133" w:rsidRDefault="004C7133" w:rsidP="00C1648A">
      <w:pPr>
        <w:rPr>
          <w:bCs/>
          <w:szCs w:val="24"/>
          <w:lang w:val="ru-RU"/>
        </w:rPr>
      </w:pPr>
    </w:p>
    <w:p w14:paraId="6A7A846E" w14:textId="79376A77" w:rsidR="004C7133" w:rsidRDefault="004C7133" w:rsidP="00C1648A">
      <w:pPr>
        <w:rPr>
          <w:bCs/>
          <w:szCs w:val="24"/>
          <w:lang w:val="ru-RU"/>
        </w:rPr>
      </w:pPr>
    </w:p>
    <w:p w14:paraId="5DFC56C2" w14:textId="34993050" w:rsidR="004C7133" w:rsidRDefault="004C7133" w:rsidP="00C1648A">
      <w:pPr>
        <w:rPr>
          <w:bCs/>
          <w:szCs w:val="24"/>
          <w:lang w:val="ru-RU"/>
        </w:rPr>
      </w:pPr>
    </w:p>
    <w:p w14:paraId="73DF2CC0" w14:textId="53C4AAB9" w:rsidR="004C7133" w:rsidRDefault="004C7133" w:rsidP="00C1648A">
      <w:pPr>
        <w:rPr>
          <w:bCs/>
          <w:szCs w:val="24"/>
          <w:lang w:val="ru-RU"/>
        </w:rPr>
      </w:pPr>
    </w:p>
    <w:p w14:paraId="3AD6677B" w14:textId="4E4C9F37" w:rsidR="004C7133" w:rsidRDefault="004C7133" w:rsidP="00C1648A">
      <w:pPr>
        <w:rPr>
          <w:bCs/>
          <w:szCs w:val="24"/>
          <w:lang w:val="ru-RU"/>
        </w:rPr>
      </w:pPr>
    </w:p>
    <w:p w14:paraId="6C84F065" w14:textId="430756B7" w:rsidR="004C7133" w:rsidRDefault="004C7133" w:rsidP="00C1648A">
      <w:pPr>
        <w:rPr>
          <w:bCs/>
          <w:szCs w:val="24"/>
          <w:lang w:val="ru-RU"/>
        </w:rPr>
      </w:pPr>
    </w:p>
    <w:p w14:paraId="0B96866C" w14:textId="77777777" w:rsidR="004C7133" w:rsidRDefault="004C7133" w:rsidP="00C1648A">
      <w:pPr>
        <w:rPr>
          <w:bCs/>
          <w:szCs w:val="24"/>
          <w:lang w:val="ru-RU"/>
        </w:rPr>
      </w:pPr>
    </w:p>
    <w:p w14:paraId="185DC865" w14:textId="60DD78C5" w:rsidR="000D286A" w:rsidRDefault="000D286A" w:rsidP="00C1648A">
      <w:pPr>
        <w:rPr>
          <w:bCs/>
          <w:szCs w:val="24"/>
          <w:lang w:val="ru-RU"/>
        </w:rPr>
      </w:pPr>
    </w:p>
    <w:p w14:paraId="2B6F129B" w14:textId="5F299382" w:rsidR="000D286A" w:rsidRDefault="000D286A" w:rsidP="00C1648A">
      <w:pPr>
        <w:rPr>
          <w:bCs/>
          <w:szCs w:val="24"/>
          <w:lang w:val="ru-RU"/>
        </w:rPr>
      </w:pPr>
    </w:p>
    <w:p w14:paraId="590CBBD7" w14:textId="77777777" w:rsidR="000D286A" w:rsidRDefault="000D286A" w:rsidP="00C1648A">
      <w:pPr>
        <w:rPr>
          <w:bCs/>
          <w:szCs w:val="24"/>
          <w:lang w:val="ru-RU"/>
        </w:rPr>
      </w:pPr>
    </w:p>
    <w:p w14:paraId="47605418" w14:textId="5B71D09C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40038BCF" w14:textId="77777777" w:rsidR="00CB661B" w:rsidRDefault="00CB661B" w:rsidP="00CB661B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>
        <w:rPr>
          <w:noProof/>
          <w:szCs w:val="24"/>
          <w:lang w:val="ru-RU"/>
        </w:rPr>
        <w:t xml:space="preserve"> Ногинск</w:t>
      </w:r>
      <w:r w:rsidRPr="0007156E">
        <w:rPr>
          <w:noProof/>
          <w:szCs w:val="24"/>
          <w:lang w:val="ru-RU"/>
        </w:rPr>
        <w:t>,</w:t>
      </w:r>
    </w:p>
    <w:p w14:paraId="631769BA" w14:textId="77777777" w:rsidR="00CB661B" w:rsidRPr="00092E18" w:rsidRDefault="00CB661B" w:rsidP="00CB661B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ул Советская, д </w:t>
      </w:r>
      <w:r>
        <w:rPr>
          <w:noProof/>
          <w:szCs w:val="24"/>
          <w:lang w:val="ru-RU"/>
        </w:rPr>
        <w:t>42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     </w:t>
      </w:r>
      <w:r>
        <w:rPr>
          <w:color w:val="000000" w:themeColor="text1"/>
          <w:szCs w:val="24"/>
          <w:lang w:val="ru-RU"/>
        </w:rPr>
        <w:t xml:space="preserve">  </w:t>
      </w:r>
      <w:r w:rsidRPr="00092E18">
        <w:rPr>
          <w:color w:val="000000" w:themeColor="text1"/>
          <w:szCs w:val="24"/>
          <w:lang w:val="ru-RU"/>
        </w:rPr>
        <w:t xml:space="preserve">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 xml:space="preserve">                     </w:t>
      </w:r>
      <w:r>
        <w:rPr>
          <w:szCs w:val="24"/>
          <w:lang w:val="ru-RU"/>
        </w:rPr>
        <w:t xml:space="preserve">                  </w:t>
      </w:r>
      <w:proofErr w:type="gramStart"/>
      <w:r w:rsidRPr="00092E18">
        <w:rPr>
          <w:szCs w:val="24"/>
          <w:lang w:val="ru-RU"/>
        </w:rPr>
        <w:t xml:space="preserve">   «</w:t>
      </w:r>
      <w:proofErr w:type="gramEnd"/>
      <w:r w:rsidRPr="00092E18">
        <w:rPr>
          <w:szCs w:val="24"/>
          <w:lang w:val="ru-RU"/>
        </w:rPr>
        <w:t>__» _______ 20__ г.</w:t>
      </w:r>
    </w:p>
    <w:p w14:paraId="143FE322" w14:textId="77777777" w:rsidR="00CB661B" w:rsidRPr="00092E18" w:rsidRDefault="00CB661B" w:rsidP="00CB661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7606B4D9" w:rsidR="00020C70" w:rsidRPr="00092E18" w:rsidRDefault="00CB661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Pr="00CC687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именуем</w:t>
      </w:r>
      <w:r>
        <w:rPr>
          <w:szCs w:val="24"/>
          <w:lang w:val="ru-RU"/>
        </w:rPr>
        <w:t>ая</w:t>
      </w:r>
      <w:r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</w:t>
      </w:r>
      <w:r w:rsidRPr="00092E18">
        <w:rPr>
          <w:bCs/>
          <w:color w:val="000000" w:themeColor="text1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с одной стороны, и </w:t>
      </w:r>
      <w:r w:rsidRPr="00092E18">
        <w:rPr>
          <w:b/>
          <w:szCs w:val="24"/>
          <w:lang w:val="ru-RU"/>
        </w:rPr>
        <w:t xml:space="preserve">ФИО </w:t>
      </w:r>
      <w:r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</w:t>
      </w:r>
      <w:r w:rsidR="004C7133">
        <w:rPr>
          <w:rFonts w:eastAsia="Calibri"/>
          <w:szCs w:val="24"/>
          <w:lang w:val="ru-RU"/>
        </w:rPr>
        <w:t xml:space="preserve">Российская Федерация, Московская область, Богородский городской округ, </w:t>
      </w:r>
      <w:r w:rsidR="004C7133">
        <w:rPr>
          <w:rFonts w:eastAsia="Calibri"/>
          <w:szCs w:val="24"/>
          <w:lang w:val="ru-RU"/>
        </w:rPr>
        <w:t xml:space="preserve">                         </w:t>
      </w:r>
      <w:r w:rsidR="004C7133">
        <w:rPr>
          <w:rFonts w:eastAsia="Calibri"/>
          <w:szCs w:val="24"/>
          <w:lang w:val="ru-RU"/>
        </w:rPr>
        <w:t xml:space="preserve">с. </w:t>
      </w:r>
      <w:proofErr w:type="spellStart"/>
      <w:r w:rsidR="004C7133">
        <w:rPr>
          <w:rFonts w:eastAsia="Calibri"/>
          <w:szCs w:val="24"/>
          <w:lang w:val="ru-RU"/>
        </w:rPr>
        <w:t>Мамонтово</w:t>
      </w:r>
      <w:proofErr w:type="spellEnd"/>
      <w:r w:rsidR="004C7133">
        <w:rPr>
          <w:rFonts w:eastAsia="Calibri"/>
          <w:szCs w:val="24"/>
          <w:lang w:val="ru-RU"/>
        </w:rPr>
        <w:t>, ул. Набережная, дом 62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401D8E3E" w:rsidR="00C2454B" w:rsidRPr="00092E18" w:rsidRDefault="00CB661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Pr="00092E18">
        <w:rPr>
          <w:szCs w:val="24"/>
          <w:lang w:val="ru-RU"/>
        </w:rPr>
        <w:t>именуем</w:t>
      </w:r>
      <w:r>
        <w:rPr>
          <w:szCs w:val="24"/>
          <w:lang w:val="ru-RU"/>
        </w:rPr>
        <w:t>ая</w:t>
      </w:r>
      <w:r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Pr="00092E18">
        <w:rPr>
          <w:b/>
          <w:bCs/>
          <w:szCs w:val="24"/>
          <w:lang w:val="ru-RU"/>
        </w:rPr>
        <w:t xml:space="preserve">____________________________ </w:t>
      </w:r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</w:t>
      </w:r>
      <w:r w:rsidR="004C7133">
        <w:rPr>
          <w:rFonts w:eastAsia="Calibri"/>
          <w:szCs w:val="24"/>
          <w:lang w:val="ru-RU"/>
        </w:rPr>
        <w:t xml:space="preserve">Российская Федерация, Московская область, Богородский городской округ, с. </w:t>
      </w:r>
      <w:proofErr w:type="spellStart"/>
      <w:r w:rsidR="004C7133">
        <w:rPr>
          <w:rFonts w:eastAsia="Calibri"/>
          <w:szCs w:val="24"/>
          <w:lang w:val="ru-RU"/>
        </w:rPr>
        <w:t>Мамонтово</w:t>
      </w:r>
      <w:proofErr w:type="spellEnd"/>
      <w:r w:rsidR="004C7133">
        <w:rPr>
          <w:rFonts w:eastAsia="Calibri"/>
          <w:szCs w:val="24"/>
          <w:lang w:val="ru-RU"/>
        </w:rPr>
        <w:t>, ул. Набережная, дом 62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</w:t>
      </w:r>
      <w:r w:rsidRPr="00092E18">
        <w:rPr>
          <w:szCs w:val="24"/>
          <w:lang w:val="ru-RU"/>
        </w:rPr>
        <w:lastRenderedPageBreak/>
        <w:t>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1661F21B" w14:textId="77777777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7B67BA47" w14:textId="324E1A92" w:rsidR="004C7133" w:rsidRPr="00092E18" w:rsidRDefault="004C7133" w:rsidP="004C713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 xml:space="preserve">1. </w:t>
      </w:r>
      <w:r w:rsidRPr="006C31F6">
        <w:rPr>
          <w:rFonts w:eastAsia="Calibri"/>
          <w:szCs w:val="24"/>
          <w:lang w:val="ru-RU"/>
        </w:rPr>
        <w:t>Здание, назначение: нежилое, наименование:</w:t>
      </w:r>
      <w:r>
        <w:rPr>
          <w:rFonts w:eastAsia="Calibri"/>
          <w:szCs w:val="24"/>
          <w:lang w:val="ru-RU"/>
        </w:rPr>
        <w:t xml:space="preserve"> нежилое</w:t>
      </w:r>
      <w:r w:rsidRPr="006C31F6">
        <w:rPr>
          <w:rFonts w:eastAsia="Calibri"/>
          <w:szCs w:val="24"/>
          <w:lang w:val="ru-RU"/>
        </w:rPr>
        <w:t xml:space="preserve">, площадь </w:t>
      </w:r>
      <w:r>
        <w:rPr>
          <w:rFonts w:eastAsia="Calibri"/>
          <w:szCs w:val="24"/>
          <w:lang w:val="ru-RU"/>
        </w:rPr>
        <w:t xml:space="preserve">261,2 </w:t>
      </w:r>
      <w:proofErr w:type="spellStart"/>
      <w:r w:rsidRPr="006C31F6">
        <w:rPr>
          <w:rFonts w:eastAsia="Calibri"/>
          <w:szCs w:val="24"/>
          <w:lang w:val="ru-RU"/>
        </w:rPr>
        <w:t>кв.м</w:t>
      </w:r>
      <w:proofErr w:type="spellEnd"/>
      <w:r w:rsidRPr="006C31F6">
        <w:rPr>
          <w:rFonts w:eastAsia="Calibri"/>
          <w:szCs w:val="24"/>
          <w:lang w:val="ru-RU"/>
        </w:rPr>
        <w:t>, количество этажей: 1, в том числе подземных 0, кадастровый номер 50:16:</w:t>
      </w:r>
      <w:r>
        <w:rPr>
          <w:rFonts w:eastAsia="Calibri"/>
          <w:szCs w:val="24"/>
          <w:lang w:val="ru-RU"/>
        </w:rPr>
        <w:t>0401001:1580</w:t>
      </w:r>
      <w:r w:rsidRPr="006C31F6">
        <w:rPr>
          <w:rFonts w:eastAsia="Calibri"/>
          <w:szCs w:val="24"/>
          <w:lang w:val="ru-RU"/>
        </w:rPr>
        <w:t>, адрес:</w:t>
      </w:r>
      <w:r>
        <w:rPr>
          <w:rFonts w:eastAsia="Calibri"/>
          <w:szCs w:val="24"/>
          <w:lang w:val="ru-RU"/>
        </w:rPr>
        <w:t xml:space="preserve"> Российская Федерация, Московская область, Богородский городской округ, с. </w:t>
      </w:r>
      <w:proofErr w:type="spellStart"/>
      <w:r>
        <w:rPr>
          <w:rFonts w:eastAsia="Calibri"/>
          <w:szCs w:val="24"/>
          <w:lang w:val="ru-RU"/>
        </w:rPr>
        <w:t>Мамонтово</w:t>
      </w:r>
      <w:proofErr w:type="spellEnd"/>
      <w:r>
        <w:rPr>
          <w:rFonts w:eastAsia="Calibri"/>
          <w:szCs w:val="24"/>
          <w:lang w:val="ru-RU"/>
        </w:rPr>
        <w:t>,              ул. Набережная, дом 62</w:t>
      </w:r>
      <w:r w:rsidRPr="006C31F6">
        <w:rPr>
          <w:rFonts w:eastAsia="Calibri"/>
          <w:bCs/>
          <w:szCs w:val="24"/>
          <w:lang w:val="ru-RU"/>
        </w:rPr>
        <w:t>,</w:t>
      </w:r>
      <w:r w:rsidRPr="00092E18">
        <w:rPr>
          <w:rFonts w:eastAsia="Calibri"/>
          <w:bCs/>
          <w:szCs w:val="24"/>
          <w:lang w:val="ru-RU"/>
        </w:rPr>
        <w:t xml:space="preserve"> находящееся </w:t>
      </w:r>
      <w:r w:rsidRPr="00092E18">
        <w:rPr>
          <w:szCs w:val="24"/>
          <w:lang w:val="ru-RU"/>
        </w:rPr>
        <w:t>в муниципальной собственност</w:t>
      </w:r>
      <w:r>
        <w:rPr>
          <w:szCs w:val="24"/>
          <w:lang w:val="ru-RU"/>
        </w:rPr>
        <w:t>и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szCs w:val="24"/>
          <w:lang w:val="ru-RU"/>
        </w:rPr>
        <w:t>21</w:t>
      </w:r>
      <w:r w:rsidRPr="00B632A4">
        <w:rPr>
          <w:szCs w:val="24"/>
          <w:lang w:val="ru-RU"/>
        </w:rPr>
        <w:t>.</w:t>
      </w:r>
      <w:r>
        <w:rPr>
          <w:szCs w:val="24"/>
          <w:lang w:val="ru-RU"/>
        </w:rPr>
        <w:t>11</w:t>
      </w:r>
      <w:r w:rsidRPr="00B632A4">
        <w:rPr>
          <w:szCs w:val="24"/>
          <w:lang w:val="ru-RU"/>
        </w:rPr>
        <w:t>.20</w:t>
      </w:r>
      <w:r>
        <w:rPr>
          <w:szCs w:val="24"/>
          <w:lang w:val="ru-RU"/>
        </w:rPr>
        <w:t xml:space="preserve">11 </w:t>
      </w:r>
      <w:r>
        <w:rPr>
          <w:rFonts w:eastAsia="Calibri"/>
          <w:bCs/>
          <w:szCs w:val="24"/>
          <w:lang w:val="ru-RU"/>
        </w:rPr>
        <w:t>сделана запись о регистрации №</w:t>
      </w:r>
      <w:r>
        <w:rPr>
          <w:noProof/>
          <w:szCs w:val="24"/>
          <w:lang w:val="ru-RU"/>
        </w:rPr>
        <w:t xml:space="preserve"> 50-50-60</w:t>
      </w:r>
      <w:r w:rsidRPr="004C7133">
        <w:rPr>
          <w:noProof/>
          <w:szCs w:val="24"/>
          <w:lang w:val="ru-RU"/>
        </w:rPr>
        <w:t>/015/2011-217</w:t>
      </w:r>
      <w:r w:rsidRPr="00092E18">
        <w:rPr>
          <w:rFonts w:eastAsia="Calibri"/>
          <w:bCs/>
          <w:szCs w:val="24"/>
          <w:lang w:val="ru-RU"/>
        </w:rPr>
        <w:t>.</w:t>
      </w:r>
    </w:p>
    <w:p w14:paraId="55622775" w14:textId="77777777" w:rsidR="004C7133" w:rsidRDefault="004C7133" w:rsidP="004C713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3190A279" w14:textId="5EE89966" w:rsidR="004C7133" w:rsidRPr="0009254B" w:rsidRDefault="004C7133" w:rsidP="004C7133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2. </w:t>
      </w:r>
      <w:r w:rsidRPr="0009254B">
        <w:rPr>
          <w:rFonts w:eastAsia="Calibri"/>
          <w:szCs w:val="24"/>
          <w:lang w:val="ru-RU"/>
        </w:rPr>
        <w:t>Земельный участок, кадастровый номер 50:16:0</w:t>
      </w:r>
      <w:r w:rsidRPr="004C7133">
        <w:rPr>
          <w:rFonts w:eastAsia="Calibri"/>
          <w:szCs w:val="24"/>
          <w:lang w:val="ru-RU"/>
        </w:rPr>
        <w:t>401001</w:t>
      </w:r>
      <w:r>
        <w:rPr>
          <w:rFonts w:eastAsia="Calibri"/>
          <w:szCs w:val="24"/>
          <w:lang w:val="ru-RU"/>
        </w:rPr>
        <w:t>:</w:t>
      </w:r>
      <w:r w:rsidRPr="004C7133">
        <w:rPr>
          <w:rFonts w:eastAsia="Calibri"/>
          <w:szCs w:val="24"/>
          <w:lang w:val="ru-RU"/>
        </w:rPr>
        <w:t>1496</w:t>
      </w:r>
      <w:r w:rsidRPr="0009254B">
        <w:rPr>
          <w:rFonts w:eastAsia="Calibri"/>
          <w:szCs w:val="24"/>
          <w:lang w:val="ru-RU"/>
        </w:rPr>
        <w:t>, площадью</w:t>
      </w:r>
      <w:r>
        <w:rPr>
          <w:rFonts w:eastAsia="Calibri"/>
          <w:szCs w:val="24"/>
          <w:lang w:val="ru-RU"/>
        </w:rPr>
        <w:t xml:space="preserve"> 3201</w:t>
      </w:r>
      <w:r w:rsidRPr="0009254B">
        <w:rPr>
          <w:rFonts w:eastAsia="Calibri"/>
          <w:szCs w:val="24"/>
          <w:lang w:val="ru-RU"/>
        </w:rPr>
        <w:t xml:space="preserve"> </w:t>
      </w:r>
      <w:proofErr w:type="spellStart"/>
      <w:r w:rsidRPr="0009254B">
        <w:rPr>
          <w:rFonts w:eastAsia="Calibri"/>
          <w:szCs w:val="24"/>
          <w:lang w:val="ru-RU"/>
        </w:rPr>
        <w:t>кв.м</w:t>
      </w:r>
      <w:proofErr w:type="spellEnd"/>
      <w:r w:rsidRPr="0009254B">
        <w:rPr>
          <w:rFonts w:eastAsia="Calibri"/>
          <w:szCs w:val="24"/>
          <w:lang w:val="ru-RU"/>
        </w:rPr>
        <w:t>,  категория земель:</w:t>
      </w:r>
      <w:r>
        <w:rPr>
          <w:rFonts w:eastAsia="Calibri"/>
          <w:szCs w:val="24"/>
          <w:lang w:val="ru-RU"/>
        </w:rPr>
        <w:t xml:space="preserve"> земли населенных пунктов</w:t>
      </w:r>
      <w:r w:rsidRPr="0009254B">
        <w:rPr>
          <w:rFonts w:eastAsia="Calibri"/>
          <w:szCs w:val="24"/>
          <w:lang w:val="ru-RU"/>
        </w:rPr>
        <w:t>, вид разрешенного использования:</w:t>
      </w:r>
      <w:r>
        <w:rPr>
          <w:rFonts w:eastAsia="Calibri"/>
          <w:szCs w:val="24"/>
          <w:lang w:val="ru-RU"/>
        </w:rPr>
        <w:t xml:space="preserve"> бытовое обслуживание</w:t>
      </w:r>
      <w:r w:rsidRPr="0009254B">
        <w:rPr>
          <w:rFonts w:eastAsia="Calibri"/>
          <w:szCs w:val="24"/>
          <w:lang w:val="ru-RU"/>
        </w:rPr>
        <w:t>, адрес: Российская Федерация, Московская область, Богородский городской округ,</w:t>
      </w:r>
      <w:r>
        <w:rPr>
          <w:rFonts w:eastAsia="Calibri"/>
          <w:szCs w:val="24"/>
          <w:lang w:val="ru-RU"/>
        </w:rPr>
        <w:t xml:space="preserve"> с. </w:t>
      </w:r>
      <w:proofErr w:type="spellStart"/>
      <w:r>
        <w:rPr>
          <w:rFonts w:eastAsia="Calibri"/>
          <w:szCs w:val="24"/>
          <w:lang w:val="ru-RU"/>
        </w:rPr>
        <w:t>Мамонтово</w:t>
      </w:r>
      <w:proofErr w:type="spellEnd"/>
      <w:r>
        <w:rPr>
          <w:rFonts w:eastAsia="Calibri"/>
          <w:szCs w:val="24"/>
          <w:lang w:val="ru-RU"/>
        </w:rPr>
        <w:t>, ул. Набережная, земельный участок 62</w:t>
      </w:r>
      <w:r w:rsidRPr="0009254B">
        <w:rPr>
          <w:bCs/>
          <w:szCs w:val="24"/>
          <w:lang w:val="ru-RU"/>
        </w:rPr>
        <w:t xml:space="preserve">, находящийся </w:t>
      </w:r>
      <w:r w:rsidRPr="0009254B">
        <w:rPr>
          <w:szCs w:val="24"/>
          <w:lang w:val="ru-RU"/>
        </w:rPr>
        <w:t>в муниципальной собственности Богородского городского округа</w:t>
      </w:r>
      <w:r w:rsidRPr="0009254B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rFonts w:eastAsia="Calibri"/>
          <w:bCs/>
          <w:szCs w:val="24"/>
          <w:lang w:val="ru-RU"/>
        </w:rPr>
        <w:t>09.12.2014</w:t>
      </w:r>
      <w:r w:rsidRPr="0009254B">
        <w:rPr>
          <w:rFonts w:eastAsia="Calibri"/>
          <w:bCs/>
          <w:szCs w:val="24"/>
          <w:lang w:val="ru-RU"/>
        </w:rPr>
        <w:t xml:space="preserve"> сделана запись о регистрации №</w:t>
      </w:r>
      <w:r>
        <w:rPr>
          <w:noProof/>
          <w:szCs w:val="24"/>
          <w:lang w:val="ru-RU"/>
        </w:rPr>
        <w:t xml:space="preserve"> 50-50-16</w:t>
      </w:r>
      <w:r w:rsidRPr="004C7133">
        <w:rPr>
          <w:noProof/>
          <w:szCs w:val="24"/>
          <w:lang w:val="ru-RU"/>
        </w:rPr>
        <w:t>/104/2014-391</w:t>
      </w:r>
      <w:r w:rsidRPr="0009254B">
        <w:rPr>
          <w:bCs/>
          <w:szCs w:val="24"/>
          <w:lang w:val="ru-RU"/>
        </w:rPr>
        <w:t>.</w:t>
      </w: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44FC2DB0" w14:textId="77777777" w:rsidR="0072390A" w:rsidRPr="00092E18" w:rsidRDefault="0072390A" w:rsidP="00CB661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7336" w14:textId="77777777" w:rsidR="00C66D61" w:rsidRDefault="00C66D61" w:rsidP="00B74B2D">
      <w:r>
        <w:separator/>
      </w:r>
    </w:p>
  </w:endnote>
  <w:endnote w:type="continuationSeparator" w:id="0">
    <w:p w14:paraId="1D12CEB0" w14:textId="77777777" w:rsidR="00C66D61" w:rsidRDefault="00C66D6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3069" w14:textId="77777777" w:rsidR="00C66D61" w:rsidRDefault="00C66D61" w:rsidP="00B74B2D">
      <w:r>
        <w:separator/>
      </w:r>
    </w:p>
  </w:footnote>
  <w:footnote w:type="continuationSeparator" w:id="0">
    <w:p w14:paraId="7B33C7C5" w14:textId="77777777" w:rsidR="00C66D61" w:rsidRDefault="00C66D61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3C47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54B"/>
    <w:rsid w:val="00092E18"/>
    <w:rsid w:val="00096B98"/>
    <w:rsid w:val="000A06A2"/>
    <w:rsid w:val="000A4089"/>
    <w:rsid w:val="000C6DC4"/>
    <w:rsid w:val="000D02EB"/>
    <w:rsid w:val="000D0DEA"/>
    <w:rsid w:val="000D286A"/>
    <w:rsid w:val="000D335F"/>
    <w:rsid w:val="000E1E3F"/>
    <w:rsid w:val="000E3187"/>
    <w:rsid w:val="000E5D39"/>
    <w:rsid w:val="000F16EB"/>
    <w:rsid w:val="001001BC"/>
    <w:rsid w:val="00100407"/>
    <w:rsid w:val="001005A0"/>
    <w:rsid w:val="00107DDC"/>
    <w:rsid w:val="00111109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12F3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45756"/>
    <w:rsid w:val="00447BC4"/>
    <w:rsid w:val="00447D62"/>
    <w:rsid w:val="00451FD8"/>
    <w:rsid w:val="004550B9"/>
    <w:rsid w:val="00464093"/>
    <w:rsid w:val="004815A4"/>
    <w:rsid w:val="004817B6"/>
    <w:rsid w:val="00483A84"/>
    <w:rsid w:val="00486DC9"/>
    <w:rsid w:val="00487E69"/>
    <w:rsid w:val="004A1972"/>
    <w:rsid w:val="004A5AB3"/>
    <w:rsid w:val="004B595E"/>
    <w:rsid w:val="004B5ADE"/>
    <w:rsid w:val="004C07C5"/>
    <w:rsid w:val="004C1CE6"/>
    <w:rsid w:val="004C29D2"/>
    <w:rsid w:val="004C4187"/>
    <w:rsid w:val="004C7133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31F6"/>
    <w:rsid w:val="006C7366"/>
    <w:rsid w:val="006C7735"/>
    <w:rsid w:val="006D0FF1"/>
    <w:rsid w:val="006D7A5A"/>
    <w:rsid w:val="006E2704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972AD"/>
    <w:rsid w:val="0079742E"/>
    <w:rsid w:val="0079755D"/>
    <w:rsid w:val="007A2730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0729C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3566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09E8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2C8B"/>
    <w:rsid w:val="00AE633E"/>
    <w:rsid w:val="00AE64CF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E7178"/>
    <w:rsid w:val="00BF29BA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5B58"/>
    <w:rsid w:val="00C66907"/>
    <w:rsid w:val="00C66B39"/>
    <w:rsid w:val="00C66D61"/>
    <w:rsid w:val="00C7148C"/>
    <w:rsid w:val="00C71E5A"/>
    <w:rsid w:val="00C82DA9"/>
    <w:rsid w:val="00C857A9"/>
    <w:rsid w:val="00C91F71"/>
    <w:rsid w:val="00C9252D"/>
    <w:rsid w:val="00C962CA"/>
    <w:rsid w:val="00CA1B43"/>
    <w:rsid w:val="00CB4A1B"/>
    <w:rsid w:val="00CB661B"/>
    <w:rsid w:val="00CC1126"/>
    <w:rsid w:val="00CC25CB"/>
    <w:rsid w:val="00CC6878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A17B5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table" w:customStyle="1" w:styleId="1">
    <w:name w:val="Сетка таблицы1"/>
    <w:basedOn w:val="a1"/>
    <w:next w:val="afa"/>
    <w:uiPriority w:val="59"/>
    <w:rsid w:val="00CB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10A76-E076-4766-A8DC-BFC4F908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User</cp:lastModifiedBy>
  <cp:revision>10</cp:revision>
  <cp:lastPrinted>2023-05-12T08:38:00Z</cp:lastPrinted>
  <dcterms:created xsi:type="dcterms:W3CDTF">2023-09-07T14:55:00Z</dcterms:created>
  <dcterms:modified xsi:type="dcterms:W3CDTF">2023-10-03T06:48:00Z</dcterms:modified>
</cp:coreProperties>
</file>