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46AA" w14:textId="77777777" w:rsidR="00CF2DAB" w:rsidRPr="00092E18" w:rsidRDefault="00CF2DAB" w:rsidP="00CF2DAB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</w:t>
      </w:r>
      <w:r w:rsidR="008B19EC">
        <w:rPr>
          <w:b/>
          <w:bCs/>
          <w:color w:val="000000" w:themeColor="text1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zCs w:val="24"/>
          <w:lang w:val="ru-RU"/>
        </w:rPr>
        <w:t>купли-продажи недвижимого имущества</w:t>
      </w:r>
    </w:p>
    <w:p w14:paraId="32D6B443" w14:textId="77777777" w:rsidR="00CF2DAB" w:rsidRPr="00092E18" w:rsidRDefault="00CF2DAB" w:rsidP="00CF2DA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71CE3345" w14:textId="77777777" w:rsidR="00CF2DAB" w:rsidRPr="00092E18" w:rsidRDefault="00CF2DAB" w:rsidP="00CF2DAB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0E91E278" w14:textId="77777777" w:rsidR="00CF2DAB" w:rsidRPr="00092E18" w:rsidRDefault="00CF2DAB" w:rsidP="00CF2DAB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0DA9C793" w14:textId="77777777" w:rsidR="00CF2DAB" w:rsidRDefault="00CF2DAB" w:rsidP="00CF2DAB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7D454D">
        <w:rPr>
          <w:noProof/>
          <w:szCs w:val="24"/>
          <w:lang w:val="ru-RU"/>
        </w:rPr>
        <w:t>Электросталь</w:t>
      </w:r>
      <w:r w:rsidRPr="0007156E">
        <w:rPr>
          <w:noProof/>
          <w:szCs w:val="24"/>
          <w:lang w:val="ru-RU"/>
        </w:rPr>
        <w:t>,</w:t>
      </w:r>
    </w:p>
    <w:p w14:paraId="455A0BCC" w14:textId="77777777" w:rsidR="00CF2DAB" w:rsidRPr="00092E18" w:rsidRDefault="00CF2DAB" w:rsidP="00CF2DAB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 xml:space="preserve">. </w:t>
      </w:r>
      <w:r w:rsidR="007D454D">
        <w:rPr>
          <w:noProof/>
          <w:szCs w:val="24"/>
          <w:lang w:val="ru-RU"/>
        </w:rPr>
        <w:t>Мира д.5</w:t>
      </w:r>
      <w:r>
        <w:rPr>
          <w:noProof/>
          <w:szCs w:val="24"/>
          <w:lang w:val="ru-RU"/>
        </w:rPr>
        <w:t xml:space="preserve"> 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  <w:t xml:space="preserve">     </w:t>
      </w:r>
      <w:r>
        <w:rPr>
          <w:color w:val="000000" w:themeColor="text1"/>
          <w:szCs w:val="24"/>
          <w:lang w:val="ru-RU"/>
        </w:rPr>
        <w:t xml:space="preserve">  </w:t>
      </w:r>
      <w:r w:rsidRPr="00092E18">
        <w:rPr>
          <w:color w:val="000000" w:themeColor="text1"/>
          <w:szCs w:val="24"/>
          <w:lang w:val="ru-RU"/>
        </w:rPr>
        <w:t xml:space="preserve">    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szCs w:val="24"/>
          <w:lang w:val="ru-RU"/>
        </w:rPr>
        <w:t xml:space="preserve">                 </w:t>
      </w:r>
      <w:r>
        <w:rPr>
          <w:szCs w:val="24"/>
          <w:lang w:val="ru-RU"/>
        </w:rPr>
        <w:t xml:space="preserve">     </w:t>
      </w:r>
      <w:r w:rsidRPr="00092E1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         «__»</w:t>
      </w:r>
      <w:r w:rsidRPr="00092E18">
        <w:rPr>
          <w:szCs w:val="24"/>
          <w:lang w:val="ru-RU"/>
        </w:rPr>
        <w:t>____</w:t>
      </w:r>
      <w:r>
        <w:rPr>
          <w:szCs w:val="24"/>
          <w:lang w:val="ru-RU"/>
        </w:rPr>
        <w:t>____</w:t>
      </w:r>
      <w:r w:rsidRPr="00092E18">
        <w:rPr>
          <w:szCs w:val="24"/>
          <w:lang w:val="ru-RU"/>
        </w:rPr>
        <w:t>___ 20__ г.</w:t>
      </w:r>
    </w:p>
    <w:p w14:paraId="2A837032" w14:textId="77777777" w:rsidR="00CF2DAB" w:rsidRPr="00092E18" w:rsidRDefault="00CF2DAB" w:rsidP="00CF2DAB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0F73F4E6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  <w:r w:rsidRPr="00092E18">
        <w:rPr>
          <w:b/>
          <w:szCs w:val="24"/>
          <w:lang w:val="ru-RU"/>
        </w:rPr>
        <w:t>Вариант 1 (с физическим лицом):</w:t>
      </w:r>
    </w:p>
    <w:p w14:paraId="6E86E103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4773188A" w14:textId="4A469D15" w:rsidR="00CF2DAB" w:rsidRPr="000F6E1F" w:rsidRDefault="00CF2DAB" w:rsidP="00CF2DAB">
      <w:pPr>
        <w:ind w:firstLine="709"/>
        <w:jc w:val="both"/>
        <w:rPr>
          <w:noProof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ОТНОШЕНИЙ АДМИНИСТРАЦИИ ГОРОДСКОГО ОКРУГА </w:t>
      </w:r>
      <w:r w:rsidR="007D454D">
        <w:rPr>
          <w:noProof/>
          <w:szCs w:val="24"/>
          <w:lang w:val="ru-RU"/>
        </w:rPr>
        <w:t>ЭЛЕКТРОСТАЛЬ</w:t>
      </w:r>
      <w:r w:rsidRPr="00012080">
        <w:rPr>
          <w:noProof/>
          <w:szCs w:val="24"/>
          <w:lang w:val="ru-RU"/>
        </w:rPr>
        <w:t>, ОГРН</w:t>
      </w:r>
      <w:r w:rsidR="00B87859">
        <w:rPr>
          <w:noProof/>
          <w:szCs w:val="24"/>
          <w:lang w:val="ru-RU"/>
        </w:rPr>
        <w:t xml:space="preserve"> </w:t>
      </w:r>
      <w:r w:rsidR="00B87859" w:rsidRPr="0053633A">
        <w:rPr>
          <w:lang w:val="ru-RU"/>
        </w:rPr>
        <w:t>1025007110072</w:t>
      </w:r>
      <w:r w:rsidRPr="00012080">
        <w:rPr>
          <w:szCs w:val="24"/>
          <w:lang w:val="ru-RU" w:eastAsia="ru-RU"/>
        </w:rPr>
        <w:t>, ИНН/КПП</w:t>
      </w:r>
      <w:r w:rsidR="00B87859">
        <w:rPr>
          <w:szCs w:val="24"/>
          <w:lang w:val="ru-RU" w:eastAsia="ru-RU"/>
        </w:rPr>
        <w:t xml:space="preserve">  </w:t>
      </w:r>
      <w:r w:rsidR="00B87859" w:rsidRPr="003C2A3F">
        <w:rPr>
          <w:szCs w:val="24"/>
          <w:lang w:val="ru-RU"/>
        </w:rPr>
        <w:t>5053012866</w:t>
      </w:r>
      <w:r w:rsidR="00B87859">
        <w:rPr>
          <w:szCs w:val="24"/>
          <w:lang w:val="ru-RU"/>
        </w:rPr>
        <w:t>/</w:t>
      </w:r>
      <w:r w:rsidR="00B87859" w:rsidRPr="003C2A3F">
        <w:rPr>
          <w:szCs w:val="24"/>
          <w:lang w:val="ru-RU"/>
        </w:rPr>
        <w:t>505301001</w:t>
      </w:r>
      <w:r w:rsidRPr="00012080">
        <w:rPr>
          <w:szCs w:val="24"/>
          <w:lang w:val="ru-RU"/>
        </w:rPr>
        <w:t xml:space="preserve">, </w:t>
      </w:r>
      <w:r w:rsidRPr="00012080">
        <w:rPr>
          <w:bCs/>
          <w:color w:val="000000" w:themeColor="text1"/>
          <w:szCs w:val="24"/>
          <w:lang w:val="ru-RU"/>
        </w:rPr>
        <w:t>именуемый в дальнейшем «Продавец», в лице</w:t>
      </w:r>
      <w:r w:rsidR="007D454D">
        <w:rPr>
          <w:szCs w:val="24"/>
          <w:lang w:val="ru-RU"/>
        </w:rPr>
        <w:t xml:space="preserve"> и.о.председателя Комитета имущественных отношений Администрации городского округа Электросталь Московской области </w:t>
      </w:r>
      <w:r w:rsidR="005A1729">
        <w:rPr>
          <w:szCs w:val="24"/>
          <w:lang w:val="ru-RU"/>
        </w:rPr>
        <w:t>_____________________</w:t>
      </w:r>
      <w:r w:rsidRPr="00012080">
        <w:rPr>
          <w:szCs w:val="24"/>
          <w:lang w:val="ru-RU"/>
        </w:rPr>
        <w:t xml:space="preserve"> действующ</w:t>
      </w:r>
      <w:r w:rsidR="007D454D">
        <w:rPr>
          <w:szCs w:val="24"/>
          <w:lang w:val="ru-RU"/>
        </w:rPr>
        <w:t>ей</w:t>
      </w:r>
      <w:r w:rsidRPr="00012080">
        <w:rPr>
          <w:szCs w:val="24"/>
          <w:lang w:val="ru-RU"/>
        </w:rPr>
        <w:t xml:space="preserve"> на основании </w:t>
      </w:r>
      <w:r w:rsidR="007D454D">
        <w:rPr>
          <w:szCs w:val="24"/>
          <w:lang w:val="ru-RU"/>
        </w:rPr>
        <w:t>Положения о Комитете,</w:t>
      </w:r>
      <w:r w:rsidR="00B87859">
        <w:rPr>
          <w:szCs w:val="24"/>
          <w:lang w:val="ru-RU"/>
        </w:rPr>
        <w:t xml:space="preserve"> распоряжения Администрации городского округа Электросталь Московской области от 13.02.2023 № 163-лп</w:t>
      </w:r>
      <w:r w:rsidR="007D454D">
        <w:rPr>
          <w:szCs w:val="24"/>
          <w:lang w:val="ru-RU"/>
        </w:rPr>
        <w:t xml:space="preserve"> </w:t>
      </w:r>
      <w:r w:rsidRPr="00012080">
        <w:rPr>
          <w:szCs w:val="24"/>
          <w:lang w:val="ru-RU"/>
        </w:rPr>
        <w:t xml:space="preserve">, с одной стороны, и </w:t>
      </w:r>
      <w:r w:rsidRPr="00012080">
        <w:rPr>
          <w:b/>
          <w:szCs w:val="24"/>
          <w:lang w:val="ru-RU"/>
        </w:rPr>
        <w:t xml:space="preserve">ФИО </w:t>
      </w:r>
      <w:r w:rsidRPr="00012080">
        <w:rPr>
          <w:szCs w:val="24"/>
          <w:lang w:val="ru-RU"/>
        </w:rPr>
        <w:t xml:space="preserve"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(ая) по адресу: _____, именуемый в дальнейшем </w:t>
      </w:r>
      <w:r w:rsidRPr="00012080">
        <w:rPr>
          <w:bCs/>
          <w:szCs w:val="24"/>
          <w:lang w:val="ru-RU"/>
        </w:rPr>
        <w:t xml:space="preserve">«Покупатель», </w:t>
      </w:r>
      <w:r w:rsidRPr="00012080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bookmarkStart w:id="3" w:name="_Hlk145515552"/>
      <w:r w:rsidRPr="00012080">
        <w:rPr>
          <w:szCs w:val="24"/>
          <w:lang w:val="ru-RU"/>
        </w:rPr>
        <w:t>постановлением Администрации</w:t>
      </w:r>
      <w:r w:rsidR="00B87859">
        <w:rPr>
          <w:szCs w:val="24"/>
          <w:lang w:val="ru-RU"/>
        </w:rPr>
        <w:t xml:space="preserve"> городского округа Электросталь Московской области</w:t>
      </w:r>
      <w:r w:rsidRPr="00092E18">
        <w:rPr>
          <w:szCs w:val="24"/>
          <w:lang w:val="ru-RU"/>
        </w:rPr>
        <w:t xml:space="preserve"> от</w:t>
      </w:r>
      <w:r w:rsidR="00B87859">
        <w:rPr>
          <w:szCs w:val="24"/>
          <w:lang w:val="ru-RU"/>
        </w:rPr>
        <w:t xml:space="preserve"> 24.10.2023 № 1424/10</w:t>
      </w:r>
      <w:r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>
        <w:rPr>
          <w:lang w:val="ru-RU"/>
        </w:rPr>
        <w:t>____</w:t>
      </w:r>
      <w:r w:rsidRPr="0007156E">
        <w:rPr>
          <w:lang w:val="ru-RU"/>
        </w:rPr>
        <w:t xml:space="preserve"> </w:t>
      </w:r>
      <w:r w:rsidRPr="00092E18">
        <w:rPr>
          <w:szCs w:val="24"/>
          <w:lang w:val="ru-RU"/>
        </w:rPr>
        <w:t xml:space="preserve">в электронной форме по продаже имущества, </w:t>
      </w:r>
      <w:r w:rsidRPr="00B56D1F">
        <w:rPr>
          <w:szCs w:val="24"/>
          <w:lang w:val="ru-RU"/>
        </w:rPr>
        <w:t xml:space="preserve">находящегося </w:t>
      </w:r>
      <w:r w:rsidR="00B87859">
        <w:rPr>
          <w:szCs w:val="24"/>
          <w:lang w:val="ru-RU"/>
        </w:rPr>
        <w:t>в</w:t>
      </w:r>
      <w:r w:rsidRPr="00B56D1F">
        <w:rPr>
          <w:szCs w:val="24"/>
          <w:lang w:val="ru-RU"/>
        </w:rPr>
        <w:t xml:space="preserve"> муниципальной собственности </w:t>
      </w:r>
      <w:r w:rsidR="00B87859">
        <w:rPr>
          <w:szCs w:val="24"/>
          <w:lang w:val="ru-RU"/>
        </w:rPr>
        <w:t>городского округа Электросталь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 w:rsidR="00B87859">
        <w:rPr>
          <w:szCs w:val="24"/>
          <w:lang w:val="ru-RU"/>
        </w:rPr>
        <w:t>Московская область, г.Электросталь, ул.Карла Маркса, д.26 пом.05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torgi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ru</w:t>
      </w:r>
      <w:r w:rsidRPr="00092E18">
        <w:rPr>
          <w:szCs w:val="24"/>
          <w:lang w:val="ru-RU"/>
        </w:rPr>
        <w:t xml:space="preserve"> (№ __________), (далее – Информационное сообщение) и </w:t>
      </w:r>
      <w:bookmarkEnd w:id="1"/>
      <w:bookmarkEnd w:id="2"/>
      <w:r w:rsidRPr="00092E18">
        <w:rPr>
          <w:szCs w:val="24"/>
          <w:lang w:val="ru-RU"/>
        </w:rPr>
        <w:t>на основании Протокола от _______ № _______, заключили настоящий Договор (далее – Договор) о нижеследующем.</w:t>
      </w:r>
    </w:p>
    <w:bookmarkEnd w:id="3"/>
    <w:p w14:paraId="25814811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6BB67729" w14:textId="77777777" w:rsidR="00CF2DAB" w:rsidRPr="00092E18" w:rsidRDefault="00CF2DAB" w:rsidP="00CF2DA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52064892" w14:textId="77777777" w:rsidR="00CF2DAB" w:rsidRPr="00092E18" w:rsidRDefault="00CF2DAB" w:rsidP="00CF2DAB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561AD970" w14:textId="65AF7E34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E77C70">
        <w:rPr>
          <w:noProof/>
          <w:szCs w:val="24"/>
          <w:lang w:val="ru-RU"/>
        </w:rPr>
        <w:t xml:space="preserve">КОМИТЕТ ИМУЩЕСТВЕННЫХ ОТНОШЕНИЙ АДМИНИСТРАЦИИ ГОРОДСКОГО ОКРУГА </w:t>
      </w:r>
      <w:r w:rsidR="00883DD0">
        <w:rPr>
          <w:noProof/>
          <w:szCs w:val="24"/>
          <w:lang w:val="ru-RU"/>
        </w:rPr>
        <w:t>ЭЛЕКТРОСТАЛЬ МОСКОВСКОЙ ОБЛАСТИ</w:t>
      </w:r>
      <w:r w:rsidRPr="00E77C70">
        <w:rPr>
          <w:noProof/>
          <w:szCs w:val="24"/>
          <w:lang w:val="ru-RU"/>
        </w:rPr>
        <w:t xml:space="preserve">, ОГРН </w:t>
      </w:r>
      <w:r w:rsidR="00883DD0" w:rsidRPr="0053633A">
        <w:rPr>
          <w:lang w:val="ru-RU"/>
        </w:rPr>
        <w:t>1025007110072</w:t>
      </w:r>
      <w:r w:rsidRPr="00E77C70">
        <w:rPr>
          <w:szCs w:val="24"/>
          <w:lang w:val="ru-RU" w:eastAsia="ru-RU"/>
        </w:rPr>
        <w:t>, ИНН/КПП</w:t>
      </w:r>
      <w:r w:rsidR="00883DD0">
        <w:rPr>
          <w:szCs w:val="24"/>
          <w:lang w:val="ru-RU" w:eastAsia="ru-RU"/>
        </w:rPr>
        <w:t xml:space="preserve"> </w:t>
      </w:r>
      <w:r w:rsidR="00883DD0" w:rsidRPr="003C2A3F">
        <w:rPr>
          <w:szCs w:val="24"/>
          <w:lang w:val="ru-RU"/>
        </w:rPr>
        <w:t>5053012866</w:t>
      </w:r>
      <w:r w:rsidR="00883DD0">
        <w:rPr>
          <w:szCs w:val="24"/>
          <w:lang w:val="ru-RU"/>
        </w:rPr>
        <w:t>/</w:t>
      </w:r>
      <w:r w:rsidR="00883DD0" w:rsidRPr="003C2A3F">
        <w:rPr>
          <w:szCs w:val="24"/>
          <w:lang w:val="ru-RU"/>
        </w:rPr>
        <w:t>505301001</w:t>
      </w:r>
      <w:r w:rsidRPr="00E77C70">
        <w:rPr>
          <w:szCs w:val="24"/>
          <w:lang w:val="ru-RU"/>
        </w:rPr>
        <w:t>,</w:t>
      </w:r>
      <w:r w:rsidR="00883DD0">
        <w:rPr>
          <w:szCs w:val="24"/>
          <w:lang w:val="ru-RU"/>
        </w:rPr>
        <w:t xml:space="preserve"> </w:t>
      </w:r>
      <w:r w:rsidR="00883DD0" w:rsidRPr="00012080">
        <w:rPr>
          <w:bCs/>
          <w:color w:val="000000" w:themeColor="text1"/>
          <w:szCs w:val="24"/>
          <w:lang w:val="ru-RU"/>
        </w:rPr>
        <w:t>именуемый в дальнейшем «Продавец», в лице</w:t>
      </w:r>
      <w:r w:rsidR="00883DD0">
        <w:rPr>
          <w:szCs w:val="24"/>
          <w:lang w:val="ru-RU"/>
        </w:rPr>
        <w:t xml:space="preserve"> и.о.председателя Комитета имущественных отношений Администрации городского округа Электросталь Московской области </w:t>
      </w:r>
      <w:r w:rsidR="005A1729">
        <w:rPr>
          <w:szCs w:val="24"/>
          <w:lang w:val="ru-RU"/>
        </w:rPr>
        <w:t>________________________</w:t>
      </w:r>
      <w:r w:rsidR="00883DD0" w:rsidRPr="00012080">
        <w:rPr>
          <w:szCs w:val="24"/>
          <w:lang w:val="ru-RU"/>
        </w:rPr>
        <w:t xml:space="preserve"> действующ</w:t>
      </w:r>
      <w:r w:rsidR="00883DD0">
        <w:rPr>
          <w:szCs w:val="24"/>
          <w:lang w:val="ru-RU"/>
        </w:rPr>
        <w:t>ей</w:t>
      </w:r>
      <w:r w:rsidR="00883DD0" w:rsidRPr="00012080">
        <w:rPr>
          <w:szCs w:val="24"/>
          <w:lang w:val="ru-RU"/>
        </w:rPr>
        <w:t xml:space="preserve"> на основании </w:t>
      </w:r>
      <w:r w:rsidR="00883DD0">
        <w:rPr>
          <w:szCs w:val="24"/>
          <w:lang w:val="ru-RU"/>
        </w:rPr>
        <w:t>Положения о Комитете, распоряжения Администрации городского округа Электросталь Московской области от 13.02.2023 № 163-лп</w:t>
      </w:r>
      <w:r w:rsidRPr="00092E18">
        <w:rPr>
          <w:szCs w:val="24"/>
          <w:lang w:val="ru-RU"/>
        </w:rPr>
        <w:t xml:space="preserve">, с одной стороны, и </w:t>
      </w:r>
      <w:bookmarkStart w:id="4" w:name="_Hlk110934467"/>
      <w:r w:rsidR="00883DD0">
        <w:rPr>
          <w:szCs w:val="24"/>
          <w:lang w:val="ru-RU"/>
        </w:rPr>
        <w:t>________</w:t>
      </w:r>
    </w:p>
    <w:p w14:paraId="5F1473B4" w14:textId="77777777" w:rsidR="008B19EC" w:rsidRDefault="00CF2DAB" w:rsidP="008B19EC">
      <w:pPr>
        <w:ind w:firstLine="709"/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 xml:space="preserve">____________________________ </w:t>
      </w:r>
      <w:bookmarkEnd w:id="4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(ая)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012080">
        <w:rPr>
          <w:szCs w:val="24"/>
          <w:lang w:val="ru-RU"/>
        </w:rPr>
        <w:t>постановлением Администрации</w:t>
      </w:r>
      <w:r w:rsidRPr="00092E18">
        <w:rPr>
          <w:szCs w:val="24"/>
          <w:lang w:val="ru-RU"/>
        </w:rPr>
        <w:t xml:space="preserve"> </w:t>
      </w:r>
      <w:r w:rsidR="00883DD0">
        <w:rPr>
          <w:szCs w:val="24"/>
          <w:lang w:val="ru-RU"/>
        </w:rPr>
        <w:t>городского округа Электросталь Московской области</w:t>
      </w:r>
      <w:r w:rsidR="00883DD0" w:rsidRPr="00092E18">
        <w:rPr>
          <w:szCs w:val="24"/>
          <w:lang w:val="ru-RU"/>
        </w:rPr>
        <w:t xml:space="preserve"> от</w:t>
      </w:r>
      <w:r w:rsidR="00883DD0">
        <w:rPr>
          <w:szCs w:val="24"/>
          <w:lang w:val="ru-RU"/>
        </w:rPr>
        <w:t xml:space="preserve"> 24.10.2023 № 1424/10</w:t>
      </w:r>
      <w:r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>
        <w:rPr>
          <w:lang w:val="ru-RU"/>
        </w:rPr>
        <w:t>___</w:t>
      </w:r>
      <w:r w:rsidR="00883DD0">
        <w:rPr>
          <w:lang w:val="ru-RU"/>
        </w:rPr>
        <w:t>_______</w:t>
      </w:r>
      <w:r>
        <w:rPr>
          <w:lang w:val="ru-RU"/>
        </w:rPr>
        <w:t>_</w:t>
      </w:r>
      <w:r w:rsidRPr="0007156E">
        <w:rPr>
          <w:lang w:val="ru-RU"/>
        </w:rPr>
        <w:t xml:space="preserve"> </w:t>
      </w:r>
      <w:r w:rsidRPr="00092E18">
        <w:rPr>
          <w:szCs w:val="24"/>
          <w:lang w:val="ru-RU"/>
        </w:rPr>
        <w:t xml:space="preserve">в электронной форме по продаже имущества, </w:t>
      </w:r>
      <w:r w:rsidRPr="00B56D1F">
        <w:rPr>
          <w:szCs w:val="24"/>
          <w:lang w:val="ru-RU"/>
        </w:rPr>
        <w:t xml:space="preserve">находящегося в муниципальной собственности </w:t>
      </w:r>
      <w:r w:rsidR="00883DD0">
        <w:rPr>
          <w:szCs w:val="24"/>
          <w:lang w:val="ru-RU"/>
        </w:rPr>
        <w:t>городского округа Электросталь Московской области</w:t>
      </w:r>
      <w:r w:rsidRPr="00092E18">
        <w:rPr>
          <w:szCs w:val="24"/>
          <w:lang w:val="ru-RU"/>
        </w:rPr>
        <w:t>, расположенного по адресу:</w:t>
      </w:r>
      <w:r w:rsidR="00883DD0" w:rsidRPr="00883DD0">
        <w:rPr>
          <w:szCs w:val="24"/>
          <w:lang w:val="ru-RU"/>
        </w:rPr>
        <w:t xml:space="preserve"> </w:t>
      </w:r>
      <w:r w:rsidR="00883DD0">
        <w:rPr>
          <w:szCs w:val="24"/>
          <w:lang w:val="ru-RU"/>
        </w:rPr>
        <w:t>Московская область, г.Электросталь, ул.Карла Маркса, д.26 пом.05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</w:t>
      </w:r>
      <w:r w:rsidRPr="00092E18">
        <w:rPr>
          <w:szCs w:val="24"/>
          <w:lang w:val="ru-RU"/>
        </w:rPr>
        <w:lastRenderedPageBreak/>
        <w:t xml:space="preserve">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torgi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ru</w:t>
      </w:r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2EA7AE50" w14:textId="77777777" w:rsidR="008B19EC" w:rsidRDefault="008B19EC" w:rsidP="008B19EC">
      <w:pPr>
        <w:ind w:firstLine="709"/>
        <w:jc w:val="both"/>
        <w:rPr>
          <w:szCs w:val="24"/>
          <w:lang w:val="ru-RU"/>
        </w:rPr>
      </w:pPr>
    </w:p>
    <w:p w14:paraId="71D6F872" w14:textId="77777777" w:rsidR="00CF2DAB" w:rsidRPr="008B19EC" w:rsidRDefault="008B19EC" w:rsidP="008B19EC">
      <w:pPr>
        <w:pStyle w:val="a6"/>
        <w:numPr>
          <w:ilvl w:val="0"/>
          <w:numId w:val="5"/>
        </w:numPr>
        <w:jc w:val="both"/>
        <w:rPr>
          <w:b/>
          <w:bCs/>
          <w:color w:val="000000" w:themeColor="text1"/>
          <w:szCs w:val="24"/>
          <w:lang w:val="ru-RU"/>
        </w:rPr>
      </w:pPr>
      <w:r w:rsidRPr="008B19EC">
        <w:rPr>
          <w:b/>
          <w:bCs/>
          <w:color w:val="000000" w:themeColor="text1"/>
          <w:szCs w:val="24"/>
          <w:lang w:val="ru-RU"/>
        </w:rPr>
        <w:t>Предмет Договора</w:t>
      </w:r>
    </w:p>
    <w:p w14:paraId="5F060EE5" w14:textId="77777777" w:rsidR="008B19EC" w:rsidRPr="008B19EC" w:rsidRDefault="008B19EC" w:rsidP="008B19EC">
      <w:pPr>
        <w:pStyle w:val="a6"/>
        <w:ind w:left="3900"/>
        <w:jc w:val="both"/>
        <w:rPr>
          <w:szCs w:val="24"/>
          <w:lang w:val="ru-RU"/>
        </w:rPr>
      </w:pPr>
    </w:p>
    <w:p w14:paraId="06764D2C" w14:textId="77777777" w:rsidR="008B19EC" w:rsidRPr="008B19EC" w:rsidRDefault="00CF2DAB" w:rsidP="008B19EC">
      <w:pPr>
        <w:pStyle w:val="a6"/>
        <w:numPr>
          <w:ilvl w:val="1"/>
          <w:numId w:val="4"/>
        </w:numPr>
        <w:autoSpaceDE w:val="0"/>
        <w:autoSpaceDN w:val="0"/>
        <w:adjustRightInd w:val="0"/>
        <w:jc w:val="both"/>
        <w:rPr>
          <w:noProof/>
          <w:color w:val="FF0000"/>
          <w:szCs w:val="24"/>
          <w:lang w:val="ru-RU"/>
        </w:rPr>
      </w:pPr>
      <w:r w:rsidRPr="008B19EC">
        <w:rPr>
          <w:rFonts w:eastAsia="Calibri"/>
          <w:bCs/>
          <w:szCs w:val="24"/>
          <w:lang w:val="ru-RU"/>
        </w:rPr>
        <w:t xml:space="preserve">Нежилое помещение, назначение: нежилое помещение, площадь: </w:t>
      </w:r>
      <w:r w:rsidR="00883DD0" w:rsidRPr="008B19EC">
        <w:rPr>
          <w:rFonts w:eastAsia="Calibri"/>
          <w:bCs/>
          <w:szCs w:val="24"/>
          <w:lang w:val="ru-RU"/>
        </w:rPr>
        <w:t>99,2</w:t>
      </w:r>
      <w:r w:rsidRPr="008B19EC">
        <w:rPr>
          <w:rFonts w:eastAsia="Calibri"/>
          <w:bCs/>
          <w:szCs w:val="24"/>
          <w:lang w:val="ru-RU"/>
        </w:rPr>
        <w:t xml:space="preserve"> кв.м, этаж: </w:t>
      </w:r>
    </w:p>
    <w:p w14:paraId="037B4CA2" w14:textId="77777777" w:rsidR="00CF2DAB" w:rsidRPr="008B19EC" w:rsidRDefault="00CF2DAB" w:rsidP="008B19EC">
      <w:pPr>
        <w:autoSpaceDE w:val="0"/>
        <w:autoSpaceDN w:val="0"/>
        <w:adjustRightInd w:val="0"/>
        <w:jc w:val="both"/>
        <w:rPr>
          <w:noProof/>
          <w:color w:val="FF0000"/>
          <w:szCs w:val="24"/>
          <w:lang w:val="ru-RU"/>
        </w:rPr>
      </w:pPr>
      <w:r w:rsidRPr="008B19EC">
        <w:rPr>
          <w:rFonts w:eastAsia="Calibri"/>
          <w:bCs/>
          <w:szCs w:val="24"/>
          <w:lang w:val="ru-RU"/>
        </w:rPr>
        <w:t xml:space="preserve">№ 1, адрес объекта: </w:t>
      </w:r>
      <w:r w:rsidRPr="008B19EC">
        <w:rPr>
          <w:noProof/>
          <w:szCs w:val="24"/>
          <w:lang w:val="ru-RU"/>
        </w:rPr>
        <w:t xml:space="preserve">Московская область, г. </w:t>
      </w:r>
      <w:r w:rsidR="00883DD0" w:rsidRPr="008B19EC">
        <w:rPr>
          <w:noProof/>
          <w:szCs w:val="24"/>
          <w:lang w:val="ru-RU"/>
        </w:rPr>
        <w:t xml:space="preserve">Электросталь, ул.Карла Маркса, д.26 пом.05, </w:t>
      </w:r>
      <w:r w:rsidRPr="008B19EC">
        <w:rPr>
          <w:noProof/>
          <w:szCs w:val="24"/>
          <w:lang w:val="ru-RU"/>
        </w:rPr>
        <w:t xml:space="preserve"> кадастровый номер: </w:t>
      </w:r>
      <w:r w:rsidR="00883DD0" w:rsidRPr="008B19EC">
        <w:rPr>
          <w:noProof/>
          <w:szCs w:val="24"/>
          <w:lang w:val="ru-RU"/>
        </w:rPr>
        <w:t>50:46:0000000:5133</w:t>
      </w:r>
      <w:r w:rsidRPr="008B19EC">
        <w:rPr>
          <w:rFonts w:eastAsia="Calibri"/>
          <w:bCs/>
          <w:szCs w:val="24"/>
          <w:lang w:val="ru-RU"/>
        </w:rPr>
        <w:t xml:space="preserve">, находящееся </w:t>
      </w:r>
      <w:r w:rsidRPr="008B19EC">
        <w:rPr>
          <w:szCs w:val="24"/>
          <w:lang w:val="ru-RU"/>
        </w:rPr>
        <w:t xml:space="preserve">в муниципальной собственности </w:t>
      </w:r>
      <w:r w:rsidR="00883DD0" w:rsidRPr="008B19EC">
        <w:rPr>
          <w:szCs w:val="24"/>
          <w:lang w:val="ru-RU"/>
        </w:rPr>
        <w:t>г</w:t>
      </w:r>
      <w:r w:rsidRPr="008B19EC">
        <w:rPr>
          <w:szCs w:val="24"/>
          <w:lang w:val="ru-RU"/>
        </w:rPr>
        <w:t xml:space="preserve">ородского округа </w:t>
      </w:r>
      <w:r w:rsidR="00883DD0" w:rsidRPr="008B19EC">
        <w:rPr>
          <w:szCs w:val="24"/>
          <w:lang w:val="ru-RU"/>
        </w:rPr>
        <w:t>Электросталь</w:t>
      </w:r>
      <w:r w:rsidRPr="008B19EC">
        <w:rPr>
          <w:szCs w:val="24"/>
          <w:lang w:val="ru-RU"/>
        </w:rPr>
        <w:t xml:space="preserve"> Московской области</w:t>
      </w:r>
      <w:r w:rsidRPr="008B19EC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883DD0" w:rsidRPr="008B19EC">
        <w:rPr>
          <w:noProof/>
          <w:szCs w:val="24"/>
          <w:lang w:val="ru-RU"/>
        </w:rPr>
        <w:t>27.06.2011</w:t>
      </w:r>
      <w:r w:rsidRPr="008B19EC">
        <w:rPr>
          <w:szCs w:val="24"/>
          <w:lang w:val="ru-RU"/>
        </w:rPr>
        <w:t xml:space="preserve"> </w:t>
      </w:r>
      <w:r w:rsidRPr="008B19EC">
        <w:rPr>
          <w:rFonts w:eastAsia="Calibri"/>
          <w:bCs/>
          <w:szCs w:val="24"/>
          <w:lang w:val="ru-RU"/>
        </w:rPr>
        <w:t>сделана запись о регистрации №</w:t>
      </w:r>
      <w:r w:rsidRPr="008B19EC">
        <w:rPr>
          <w:noProof/>
          <w:szCs w:val="24"/>
          <w:lang w:val="ru-RU"/>
        </w:rPr>
        <w:t xml:space="preserve"> 50-50-</w:t>
      </w:r>
      <w:r w:rsidR="00883DD0" w:rsidRPr="008B19EC">
        <w:rPr>
          <w:noProof/>
          <w:szCs w:val="24"/>
          <w:lang w:val="ru-RU"/>
        </w:rPr>
        <w:t>46/016/2011-339</w:t>
      </w:r>
      <w:r w:rsidRPr="008B19EC">
        <w:rPr>
          <w:rFonts w:eastAsia="Calibri"/>
          <w:bCs/>
          <w:szCs w:val="24"/>
          <w:lang w:val="ru-RU"/>
        </w:rPr>
        <w:t>.</w:t>
      </w:r>
    </w:p>
    <w:p w14:paraId="2C378672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</w:t>
      </w:r>
      <w:r>
        <w:rPr>
          <w:rFonts w:eastAsia="Calibri"/>
          <w:bCs/>
          <w:szCs w:val="24"/>
          <w:lang w:val="ru-RU"/>
        </w:rPr>
        <w:t>арегистрированы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92D819A" w14:textId="77777777" w:rsidR="00CF2DAB" w:rsidRPr="00332DDD" w:rsidRDefault="008B19EC" w:rsidP="00CF2DA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rFonts w:eastAsia="Calibri"/>
          <w:bCs/>
          <w:szCs w:val="24"/>
          <w:lang w:val="ru-RU"/>
        </w:rPr>
        <w:t>1.2</w:t>
      </w:r>
      <w:r w:rsidR="00CF2DAB" w:rsidRPr="00332DDD">
        <w:rPr>
          <w:rFonts w:eastAsia="Calibri"/>
          <w:bCs/>
          <w:szCs w:val="24"/>
          <w:lang w:val="ru-RU"/>
        </w:rPr>
        <w:t>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Сторонами Акта приема-передачи.</w:t>
      </w:r>
    </w:p>
    <w:p w14:paraId="11D1E802" w14:textId="77777777" w:rsidR="00CF2DAB" w:rsidRPr="00332DDD" w:rsidRDefault="00CF2DAB" w:rsidP="00CF2DA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Акт приема-передачи Имущества подписывается Сторонами в электронной форме не позднее чем через </w:t>
      </w:r>
      <w:r w:rsidR="008B19EC">
        <w:rPr>
          <w:rFonts w:eastAsia="Calibri"/>
          <w:bCs/>
          <w:szCs w:val="24"/>
          <w:lang w:val="ru-RU"/>
        </w:rPr>
        <w:t>30 (</w:t>
      </w:r>
      <w:r w:rsidRPr="00332DDD">
        <w:rPr>
          <w:rFonts w:eastAsia="Calibri"/>
          <w:bCs/>
          <w:szCs w:val="24"/>
          <w:lang w:val="ru-RU"/>
        </w:rPr>
        <w:t>тридцать</w:t>
      </w:r>
      <w:r w:rsidR="008B19EC">
        <w:rPr>
          <w:rFonts w:eastAsia="Calibri"/>
          <w:bCs/>
          <w:szCs w:val="24"/>
          <w:lang w:val="ru-RU"/>
        </w:rPr>
        <w:t>)</w:t>
      </w:r>
      <w:r w:rsidRPr="00332DDD">
        <w:rPr>
          <w:rFonts w:eastAsia="Calibri"/>
          <w:bCs/>
          <w:szCs w:val="24"/>
          <w:lang w:val="ru-RU"/>
        </w:rPr>
        <w:t xml:space="preserve"> дней с даты заключения</w:t>
      </w:r>
      <w:r>
        <w:rPr>
          <w:rFonts w:eastAsia="Calibri"/>
          <w:bCs/>
          <w:szCs w:val="24"/>
          <w:lang w:val="ru-RU"/>
        </w:rPr>
        <w:t xml:space="preserve"> Д</w:t>
      </w:r>
      <w:r w:rsidRPr="00332DDD">
        <w:rPr>
          <w:rFonts w:eastAsia="Calibri"/>
          <w:bCs/>
          <w:szCs w:val="24"/>
          <w:lang w:val="ru-RU"/>
        </w:rPr>
        <w:t>оговора.</w:t>
      </w:r>
    </w:p>
    <w:p w14:paraId="3CBE6041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лиц, препятствующих продаже Имущества.</w:t>
      </w:r>
    </w:p>
    <w:p w14:paraId="6E7F7B0C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</w:p>
    <w:p w14:paraId="2BA0689B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</w:p>
    <w:p w14:paraId="43D9D5DB" w14:textId="77777777" w:rsidR="00CF2DAB" w:rsidRDefault="00CF2DAB" w:rsidP="00CF2DAB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16EDFA58" w14:textId="77777777" w:rsidR="00CF2DAB" w:rsidRPr="00092E18" w:rsidRDefault="00CF2DAB" w:rsidP="00CF2DAB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42A9B5E5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03B3E750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7BDA8BA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5" w:name="_Hlk120532468"/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31FEB80B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муниципального образования Городского округа </w:t>
      </w:r>
      <w:r w:rsidR="00883DD0">
        <w:rPr>
          <w:szCs w:val="24"/>
          <w:lang w:val="ru-RU"/>
        </w:rPr>
        <w:t>Электросталь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в </w:t>
      </w:r>
      <w:r w:rsidR="004A437C">
        <w:rPr>
          <w:szCs w:val="24"/>
          <w:lang w:val="ru-RU"/>
        </w:rPr>
        <w:t>течение 2</w:t>
      </w:r>
      <w:r w:rsidR="00883DD0">
        <w:rPr>
          <w:szCs w:val="24"/>
          <w:lang w:val="ru-RU"/>
        </w:rPr>
        <w:t>0</w:t>
      </w:r>
      <w:r w:rsidRPr="005B427D">
        <w:rPr>
          <w:szCs w:val="24"/>
          <w:lang w:val="ru-RU"/>
        </w:rPr>
        <w:t xml:space="preserve"> (д</w:t>
      </w:r>
      <w:r w:rsidR="004A437C">
        <w:rPr>
          <w:szCs w:val="24"/>
          <w:lang w:val="ru-RU"/>
        </w:rPr>
        <w:t>вадцати</w:t>
      </w:r>
      <w:r w:rsidRPr="005B427D">
        <w:rPr>
          <w:szCs w:val="24"/>
          <w:lang w:val="ru-RU"/>
        </w:rPr>
        <w:t>)</w:t>
      </w:r>
      <w:r w:rsidRPr="00092E18">
        <w:rPr>
          <w:szCs w:val="24"/>
          <w:lang w:val="ru-RU"/>
        </w:rPr>
        <w:t xml:space="preserve"> рабочих </w:t>
      </w:r>
      <w:r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13E75AFC" w14:textId="77777777" w:rsidR="00CF2DAB" w:rsidRDefault="00CF2DAB" w:rsidP="00CF2DAB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D9A38FC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bookmarkEnd w:id="5"/>
    <w:p w14:paraId="1088E14F" w14:textId="77777777" w:rsidR="00CF2DAB" w:rsidRDefault="00CF2DAB" w:rsidP="00CF2DAB">
      <w:pPr>
        <w:pStyle w:val="ConsPlusNormal"/>
        <w:ind w:firstLine="709"/>
        <w:jc w:val="both"/>
      </w:pPr>
      <w:r w:rsidRPr="00E81898">
        <w:t xml:space="preserve">Р/С </w:t>
      </w:r>
      <w:r w:rsidR="0031069F">
        <w:rPr>
          <w:noProof/>
        </w:rPr>
        <w:t>03100643000000014800</w:t>
      </w:r>
      <w:r w:rsidRPr="00E81898">
        <w:t xml:space="preserve">, К/С </w:t>
      </w:r>
      <w:r w:rsidR="0031069F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</w:t>
      </w:r>
      <w:r w:rsidR="0031069F">
        <w:t>УФК по Московской области (Комимущество г.о.Электросталь Московской области л/с 04483017920</w:t>
      </w:r>
      <w:r w:rsidRPr="00E81898">
        <w:t xml:space="preserve">), ИНН </w:t>
      </w:r>
      <w:r w:rsidR="0031069F">
        <w:rPr>
          <w:noProof/>
        </w:rPr>
        <w:t>5053012866</w:t>
      </w:r>
      <w:r w:rsidRPr="00E81898">
        <w:t xml:space="preserve">, КПП </w:t>
      </w:r>
      <w:r w:rsidR="0031069F">
        <w:rPr>
          <w:noProof/>
        </w:rPr>
        <w:t>505301001</w:t>
      </w:r>
      <w:r w:rsidRPr="00E81898">
        <w:t xml:space="preserve">, ОКТМО </w:t>
      </w:r>
      <w:r w:rsidR="0031069F"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6E384B4B" w14:textId="77777777" w:rsidR="00CF2DAB" w:rsidRDefault="00CF2DAB" w:rsidP="00CF2DAB">
      <w:pPr>
        <w:pStyle w:val="ConsPlusNormal"/>
        <w:jc w:val="both"/>
      </w:pPr>
      <w:r>
        <w:t xml:space="preserve">КБК </w:t>
      </w:r>
      <w:r w:rsidR="0031069F">
        <w:t>00211402043040000410</w:t>
      </w:r>
      <w:r w:rsidRPr="00E81898">
        <w:t xml:space="preserve">, </w:t>
      </w:r>
    </w:p>
    <w:p w14:paraId="00AD73E9" w14:textId="77777777" w:rsidR="00CF2DAB" w:rsidRPr="00E81898" w:rsidRDefault="00CF2DAB" w:rsidP="00CF2DAB">
      <w:pPr>
        <w:pStyle w:val="ConsPlusNormal"/>
        <w:jc w:val="both"/>
        <w:rPr>
          <w:rFonts w:eastAsia="Times New Roman"/>
        </w:rPr>
      </w:pPr>
      <w:r w:rsidRPr="00E81898">
        <w:t>КБК для оплаты пени</w:t>
      </w:r>
      <w:r>
        <w:t xml:space="preserve"> </w:t>
      </w:r>
      <w:r w:rsidR="0031069F">
        <w:t>00211607090040004140</w:t>
      </w:r>
      <w:r w:rsidRPr="00E81898">
        <w:rPr>
          <w:noProof/>
        </w:rPr>
        <w:t>.</w:t>
      </w:r>
    </w:p>
    <w:p w14:paraId="19446845" w14:textId="77777777" w:rsidR="00CF2DAB" w:rsidRDefault="00CF2DAB" w:rsidP="00CF2DAB">
      <w:pPr>
        <w:ind w:firstLine="708"/>
        <w:jc w:val="both"/>
        <w:rPr>
          <w:szCs w:val="24"/>
          <w:lang w:val="ru-RU"/>
        </w:rPr>
      </w:pPr>
    </w:p>
    <w:p w14:paraId="7060E280" w14:textId="77777777" w:rsidR="00CF2DAB" w:rsidRPr="0031069F" w:rsidRDefault="00CF2DAB" w:rsidP="00CF2DAB">
      <w:pPr>
        <w:ind w:firstLine="708"/>
        <w:jc w:val="both"/>
        <w:rPr>
          <w:szCs w:val="24"/>
          <w:lang w:val="ru-RU"/>
        </w:rPr>
      </w:pPr>
      <w:r w:rsidRPr="0031069F">
        <w:rPr>
          <w:szCs w:val="24"/>
          <w:lang w:val="ru-RU"/>
        </w:rPr>
        <w:t xml:space="preserve">2.2. Задаток в размере </w:t>
      </w:r>
      <w:r w:rsidR="0031069F" w:rsidRPr="0031069F">
        <w:rPr>
          <w:szCs w:val="24"/>
          <w:lang w:val="ru-RU"/>
        </w:rPr>
        <w:t>470 605</w:t>
      </w:r>
      <w:r w:rsidRPr="0031069F">
        <w:rPr>
          <w:szCs w:val="24"/>
          <w:lang w:val="ru-RU"/>
        </w:rPr>
        <w:t xml:space="preserve"> (</w:t>
      </w:r>
      <w:r w:rsidR="0031069F" w:rsidRPr="0031069F">
        <w:rPr>
          <w:szCs w:val="24"/>
          <w:lang w:val="ru-RU"/>
        </w:rPr>
        <w:t>четыреста семьдесят тысяч шестьсот пять</w:t>
      </w:r>
      <w:r w:rsidRPr="0031069F">
        <w:rPr>
          <w:szCs w:val="24"/>
          <w:lang w:val="ru-RU"/>
        </w:rPr>
        <w:t xml:space="preserve">) рублей </w:t>
      </w:r>
      <w:r w:rsidR="0031069F" w:rsidRPr="0031069F">
        <w:rPr>
          <w:szCs w:val="24"/>
          <w:lang w:val="ru-RU"/>
        </w:rPr>
        <w:t xml:space="preserve">00 </w:t>
      </w:r>
      <w:r w:rsidRPr="0031069F">
        <w:rPr>
          <w:szCs w:val="24"/>
          <w:lang w:val="ru-RU"/>
        </w:rPr>
        <w:t>копеек в соответствии с Информационным сообщением, засчитывается в счет оплаты Имущества.</w:t>
      </w:r>
    </w:p>
    <w:p w14:paraId="4FDE401F" w14:textId="77777777" w:rsidR="00CF2DAB" w:rsidRDefault="00CF2DAB" w:rsidP="00CF2DAB">
      <w:pPr>
        <w:ind w:firstLine="708"/>
        <w:jc w:val="both"/>
        <w:rPr>
          <w:szCs w:val="24"/>
          <w:lang w:val="ru-RU"/>
        </w:rPr>
      </w:pPr>
    </w:p>
    <w:p w14:paraId="1C4ED1FC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16DA7988" w14:textId="77777777" w:rsidR="00CF2DAB" w:rsidRDefault="00CF2DAB" w:rsidP="00CF2DAB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567506BC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</w:t>
      </w:r>
      <w:r w:rsidRPr="00092E18">
        <w:rPr>
          <w:szCs w:val="24"/>
          <w:lang w:val="ru-RU"/>
        </w:rPr>
        <w:lastRenderedPageBreak/>
        <w:t xml:space="preserve">пункте Договора) в безналичном порядке в бюджет </w:t>
      </w:r>
      <w:r>
        <w:rPr>
          <w:szCs w:val="24"/>
          <w:lang w:val="ru-RU"/>
        </w:rPr>
        <w:t>муниципального образования</w:t>
      </w:r>
      <w:ins w:id="6" w:author="Ольга Васильевна Зайцева" w:date="2023-08-28T16:51:00Z">
        <w:r>
          <w:rPr>
            <w:szCs w:val="24"/>
            <w:lang w:val="ru-RU"/>
          </w:rPr>
          <w:t xml:space="preserve"> </w:t>
        </w:r>
      </w:ins>
      <w:r>
        <w:rPr>
          <w:szCs w:val="24"/>
          <w:lang w:val="ru-RU"/>
        </w:rPr>
        <w:t xml:space="preserve">Городского округа </w:t>
      </w:r>
      <w:r w:rsidR="0031069F">
        <w:rPr>
          <w:szCs w:val="24"/>
          <w:lang w:val="ru-RU"/>
        </w:rPr>
        <w:t xml:space="preserve">Электросталь 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в течение </w:t>
      </w:r>
      <w:r w:rsidR="004A437C">
        <w:rPr>
          <w:szCs w:val="24"/>
          <w:lang w:val="ru-RU"/>
        </w:rPr>
        <w:t>2</w:t>
      </w:r>
      <w:r w:rsidR="0031069F">
        <w:rPr>
          <w:szCs w:val="24"/>
          <w:lang w:val="ru-RU"/>
        </w:rPr>
        <w:t>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</w:t>
      </w:r>
      <w:r w:rsidR="004A437C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62903A34" w14:textId="77777777" w:rsidR="00CF2DAB" w:rsidRDefault="00CF2DAB" w:rsidP="00CF2DAB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215C9E9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28EFD480" w14:textId="77777777" w:rsidR="00CF2DAB" w:rsidRDefault="00CF2DAB" w:rsidP="00CF2DAB">
      <w:pPr>
        <w:pStyle w:val="ConsPlusNormal"/>
        <w:ind w:firstLine="709"/>
        <w:jc w:val="both"/>
      </w:pPr>
      <w:r w:rsidRPr="00E81898">
        <w:t xml:space="preserve">Р/С </w:t>
      </w:r>
      <w:r w:rsidR="0031069F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</w:t>
      </w:r>
      <w:r w:rsidR="0031069F">
        <w:t>УФК по Московской области (Комимущество г.о.Электросталь Московской области л/с 04483017920)</w:t>
      </w:r>
      <w:r w:rsidRPr="00E81898">
        <w:t xml:space="preserve">, ИНН </w:t>
      </w:r>
      <w:r w:rsidR="0031069F">
        <w:rPr>
          <w:noProof/>
        </w:rPr>
        <w:t>5053012866</w:t>
      </w:r>
      <w:r w:rsidRPr="00E81898">
        <w:t xml:space="preserve">, КПП </w:t>
      </w:r>
      <w:r w:rsidR="0031069F">
        <w:rPr>
          <w:noProof/>
        </w:rPr>
        <w:t>505301001</w:t>
      </w:r>
      <w:r w:rsidRPr="00E81898">
        <w:t xml:space="preserve">, ОКТМО </w:t>
      </w:r>
      <w:r w:rsidR="0031069F"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13B7F8B6" w14:textId="77777777" w:rsidR="00CF2DAB" w:rsidRDefault="00CF2DAB" w:rsidP="00CF2DAB">
      <w:pPr>
        <w:pStyle w:val="ConsPlusNormal"/>
        <w:jc w:val="both"/>
      </w:pPr>
      <w:r>
        <w:t xml:space="preserve">КБК </w:t>
      </w:r>
      <w:r w:rsidR="0031069F">
        <w:t>00211402043040000410</w:t>
      </w:r>
      <w:r w:rsidRPr="00E81898">
        <w:t xml:space="preserve">, </w:t>
      </w:r>
    </w:p>
    <w:p w14:paraId="13CD192A" w14:textId="77777777" w:rsidR="00CF2DAB" w:rsidRDefault="00CF2DAB" w:rsidP="00CF2DAB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</w:t>
      </w:r>
      <w:r w:rsidR="0031069F">
        <w:t>00211607090040004140</w:t>
      </w:r>
      <w:r w:rsidRPr="00E81898">
        <w:rPr>
          <w:noProof/>
        </w:rPr>
        <w:t>.</w:t>
      </w:r>
    </w:p>
    <w:p w14:paraId="3E4B18D4" w14:textId="77777777" w:rsidR="00CF2DAB" w:rsidRPr="00E81898" w:rsidRDefault="00CF2DAB" w:rsidP="00CF2DAB">
      <w:pPr>
        <w:pStyle w:val="ConsPlusNormal"/>
        <w:jc w:val="both"/>
        <w:rPr>
          <w:rFonts w:eastAsia="Times New Roman"/>
        </w:rPr>
      </w:pPr>
    </w:p>
    <w:p w14:paraId="62045C2C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5C50F80C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2948CC10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Pr="00CB4A1B">
        <w:rPr>
          <w:szCs w:val="24"/>
          <w:lang w:val="ru-RU"/>
        </w:rPr>
        <w:t xml:space="preserve">. </w:t>
      </w:r>
      <w:r w:rsidRPr="00613F4A">
        <w:rPr>
          <w:lang w:val="ru-RU"/>
        </w:rPr>
        <w:t xml:space="preserve">Сумма в размере </w:t>
      </w:r>
      <w:r>
        <w:rPr>
          <w:lang w:val="ru-RU"/>
        </w:rPr>
        <w:t xml:space="preserve">_________ </w:t>
      </w:r>
      <w:r w:rsidRPr="00613F4A">
        <w:rPr>
          <w:b/>
          <w:lang w:val="ru-RU"/>
        </w:rPr>
        <w:t>(</w:t>
      </w:r>
      <w:r>
        <w:rPr>
          <w:b/>
          <w:lang w:val="ru-RU"/>
        </w:rPr>
        <w:t>_______)</w:t>
      </w:r>
      <w:r w:rsidRPr="00613F4A">
        <w:rPr>
          <w:b/>
          <w:spacing w:val="-2"/>
          <w:lang w:val="ru-RU"/>
        </w:rPr>
        <w:t xml:space="preserve"> </w:t>
      </w:r>
      <w:r w:rsidRPr="00613F4A">
        <w:rPr>
          <w:b/>
          <w:lang w:val="ru-RU"/>
        </w:rPr>
        <w:t>руб.</w:t>
      </w:r>
      <w:r w:rsidRPr="00613F4A">
        <w:rPr>
          <w:b/>
          <w:spacing w:val="-2"/>
          <w:lang w:val="ru-RU"/>
        </w:rPr>
        <w:t xml:space="preserve"> </w:t>
      </w:r>
      <w:r w:rsidRPr="005B427D">
        <w:rPr>
          <w:b/>
          <w:lang w:val="ru-RU"/>
        </w:rPr>
        <w:t>____</w:t>
      </w:r>
      <w:r w:rsidRPr="00613F4A">
        <w:rPr>
          <w:b/>
          <w:spacing w:val="-2"/>
          <w:lang w:val="ru-RU"/>
        </w:rPr>
        <w:t xml:space="preserve"> </w:t>
      </w:r>
      <w:r w:rsidRPr="00613F4A">
        <w:rPr>
          <w:b/>
          <w:lang w:val="ru-RU"/>
        </w:rPr>
        <w:t xml:space="preserve">коп. </w:t>
      </w:r>
      <w:r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>
        <w:rPr>
          <w:lang w:val="ru-RU"/>
        </w:rPr>
        <w:t>_________</w:t>
      </w:r>
      <w:r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Pr="00613F4A">
        <w:rPr>
          <w:spacing w:val="-3"/>
          <w:lang w:val="ru-RU"/>
        </w:rPr>
        <w:t xml:space="preserve"> </w:t>
      </w:r>
      <w:r w:rsidRPr="00613F4A">
        <w:rPr>
          <w:lang w:val="ru-RU"/>
        </w:rPr>
        <w:t xml:space="preserve">(передачи) </w:t>
      </w:r>
      <w:r>
        <w:rPr>
          <w:lang w:val="ru-RU"/>
        </w:rPr>
        <w:t>Имущества</w:t>
      </w:r>
      <w:r w:rsidRPr="00613F4A">
        <w:rPr>
          <w:lang w:val="ru-RU"/>
        </w:rPr>
        <w:t xml:space="preserve"> (пункт 2 статьи</w:t>
      </w:r>
      <w:r w:rsidRPr="00613F4A">
        <w:rPr>
          <w:spacing w:val="40"/>
          <w:lang w:val="ru-RU"/>
        </w:rPr>
        <w:t xml:space="preserve"> </w:t>
      </w:r>
      <w:r w:rsidRPr="00613F4A">
        <w:rPr>
          <w:lang w:val="ru-RU"/>
        </w:rPr>
        <w:t>22 Федерального закона от 16 июля 1998</w:t>
      </w:r>
      <w:r w:rsidRPr="00613F4A">
        <w:rPr>
          <w:spacing w:val="-2"/>
          <w:lang w:val="ru-RU"/>
        </w:rPr>
        <w:t xml:space="preserve"> </w:t>
      </w:r>
      <w:r w:rsidRPr="00613F4A">
        <w:rPr>
          <w:lang w:val="ru-RU"/>
        </w:rPr>
        <w:t>г. №</w:t>
      </w:r>
      <w:r w:rsidRPr="00613F4A">
        <w:rPr>
          <w:spacing w:val="-3"/>
          <w:lang w:val="ru-RU"/>
        </w:rPr>
        <w:t xml:space="preserve"> </w:t>
      </w:r>
      <w:r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Pr="00C004A4">
        <w:rPr>
          <w:lang w:val="ru-RU"/>
        </w:rPr>
        <w:t>Договора</w:t>
      </w:r>
      <w:r>
        <w:rPr>
          <w:lang w:val="ru-RU"/>
        </w:rPr>
        <w:t>,</w:t>
      </w:r>
      <w:r w:rsidRPr="00C004A4">
        <w:rPr>
          <w:lang w:val="ru-RU"/>
        </w:rPr>
        <w:t xml:space="preserve"> после его подписания Сторонами</w:t>
      </w:r>
      <w:r>
        <w:rPr>
          <w:lang w:val="ru-RU"/>
        </w:rPr>
        <w:t xml:space="preserve">. </w:t>
      </w:r>
    </w:p>
    <w:p w14:paraId="68C94446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>
        <w:rPr>
          <w:lang w:val="ru-RU"/>
        </w:rPr>
        <w:t xml:space="preserve">рганизацией) в срок не позднее </w:t>
      </w:r>
      <w:r w:rsidR="004A437C">
        <w:rPr>
          <w:lang w:val="ru-RU"/>
        </w:rPr>
        <w:t>2</w:t>
      </w:r>
      <w:r w:rsidR="00066AD6">
        <w:rPr>
          <w:lang w:val="ru-RU"/>
        </w:rPr>
        <w:t>0</w:t>
      </w:r>
      <w:r w:rsidRPr="00077382">
        <w:rPr>
          <w:lang w:val="ru-RU"/>
        </w:rPr>
        <w:t xml:space="preserve"> (</w:t>
      </w:r>
      <w:r>
        <w:rPr>
          <w:lang w:val="ru-RU"/>
        </w:rPr>
        <w:t>д</w:t>
      </w:r>
      <w:r w:rsidR="004A437C">
        <w:rPr>
          <w:lang w:val="ru-RU"/>
        </w:rPr>
        <w:t>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0C4D0FB1" w14:textId="77777777" w:rsidR="00066AD6" w:rsidRDefault="00066AD6" w:rsidP="00CF2DAB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035FC01D" w14:textId="77777777" w:rsidR="00066AD6" w:rsidRDefault="00066AD6" w:rsidP="00066AD6">
      <w:pPr>
        <w:pStyle w:val="ConsPlusNormal"/>
        <w:ind w:firstLine="709"/>
        <w:jc w:val="both"/>
      </w:pPr>
      <w:r w:rsidRPr="00E81898">
        <w:t xml:space="preserve">Р/С </w:t>
      </w:r>
      <w:r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</w:t>
      </w:r>
      <w:r>
        <w:t>УФК по Московской области (Комимущество г.о.Электросталь Московской области л/с 04483017920)</w:t>
      </w:r>
      <w:r w:rsidRPr="00E81898">
        <w:t xml:space="preserve">, ИНН </w:t>
      </w:r>
      <w:r>
        <w:rPr>
          <w:noProof/>
        </w:rPr>
        <w:t>5053012866</w:t>
      </w:r>
      <w:r w:rsidRPr="00E81898">
        <w:t xml:space="preserve">, КПП </w:t>
      </w:r>
      <w:r>
        <w:rPr>
          <w:noProof/>
        </w:rPr>
        <w:t>505301001</w:t>
      </w:r>
      <w:r w:rsidRPr="00E81898">
        <w:t xml:space="preserve">, ОКТМО </w:t>
      </w:r>
      <w:r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0B59BE9A" w14:textId="77777777" w:rsidR="00066AD6" w:rsidRDefault="00066AD6" w:rsidP="00066AD6">
      <w:pPr>
        <w:pStyle w:val="ConsPlusNormal"/>
        <w:jc w:val="both"/>
      </w:pPr>
      <w:r>
        <w:t>КБК 00211402043040000410</w:t>
      </w:r>
      <w:r w:rsidRPr="00E81898">
        <w:t xml:space="preserve">, </w:t>
      </w:r>
    </w:p>
    <w:p w14:paraId="0CF1D7EA" w14:textId="77777777" w:rsidR="00066AD6" w:rsidRDefault="00066AD6" w:rsidP="00066AD6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00211607090040004140</w:t>
      </w:r>
      <w:r w:rsidRPr="00E81898">
        <w:rPr>
          <w:noProof/>
        </w:rPr>
        <w:t>.</w:t>
      </w:r>
    </w:p>
    <w:p w14:paraId="34F4E7CD" w14:textId="77777777" w:rsidR="00CF2DAB" w:rsidRDefault="00CF2DAB" w:rsidP="00CF2DAB">
      <w:pPr>
        <w:pStyle w:val="ConsPlusNormal"/>
        <w:jc w:val="both"/>
        <w:rPr>
          <w:noProof/>
        </w:rPr>
      </w:pPr>
    </w:p>
    <w:p w14:paraId="326D7B5D" w14:textId="77777777" w:rsidR="00CF2DAB" w:rsidRDefault="00CF2DAB" w:rsidP="00CF2DAB">
      <w:pPr>
        <w:pStyle w:val="a7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D227B19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1ED93F88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 xml:space="preserve">муниципального образования Городского округа </w:t>
      </w:r>
      <w:r w:rsidR="00066AD6">
        <w:rPr>
          <w:szCs w:val="24"/>
          <w:lang w:val="ru-RU"/>
        </w:rPr>
        <w:t>Электросталь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0F6708E5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7ECCED6A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</w:p>
    <w:p w14:paraId="16BCEC81" w14:textId="77777777" w:rsidR="00CF2DAB" w:rsidRDefault="00CF2DAB" w:rsidP="00CF2DA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8C9C10A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lastRenderedPageBreak/>
        <w:t xml:space="preserve">2.1. Установленная по итогам </w:t>
      </w:r>
      <w:r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1EFF94F8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>
        <w:rPr>
          <w:szCs w:val="24"/>
          <w:lang w:val="ru-RU"/>
        </w:rPr>
        <w:t xml:space="preserve"> муниципального образования Городского округа </w:t>
      </w:r>
      <w:r w:rsidR="00066AD6">
        <w:rPr>
          <w:szCs w:val="24"/>
          <w:lang w:val="ru-RU"/>
        </w:rPr>
        <w:t>Электросталь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 в течение </w:t>
      </w:r>
      <w:r w:rsidR="004A437C">
        <w:rPr>
          <w:szCs w:val="24"/>
          <w:lang w:val="ru-RU"/>
        </w:rPr>
        <w:t>2</w:t>
      </w:r>
      <w:r>
        <w:rPr>
          <w:szCs w:val="24"/>
          <w:lang w:val="ru-RU"/>
        </w:rPr>
        <w:t>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</w:t>
      </w:r>
      <w:r w:rsidR="004A437C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 xml:space="preserve">) рабочих </w:t>
      </w:r>
      <w:r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4E02BCFE" w14:textId="77777777" w:rsidR="00CF2DAB" w:rsidRDefault="00CF2DAB" w:rsidP="00CF2DAB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A194060" w14:textId="77777777" w:rsidR="00066AD6" w:rsidRPr="00092E18" w:rsidRDefault="00066AD6" w:rsidP="00CF2DAB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15C7967E" w14:textId="77777777" w:rsidR="00066AD6" w:rsidRDefault="00066AD6" w:rsidP="00066AD6">
      <w:pPr>
        <w:pStyle w:val="ConsPlusNormal"/>
        <w:ind w:firstLine="709"/>
        <w:jc w:val="both"/>
      </w:pPr>
      <w:r w:rsidRPr="00E81898">
        <w:t xml:space="preserve">Р/С </w:t>
      </w:r>
      <w:r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</w:t>
      </w:r>
      <w:r>
        <w:t>УФК по Московской области (Комимущество г.о.Электросталь Московской области л/с 04483017920)</w:t>
      </w:r>
      <w:r w:rsidRPr="00E81898">
        <w:t xml:space="preserve">, ИНН </w:t>
      </w:r>
      <w:r>
        <w:rPr>
          <w:noProof/>
        </w:rPr>
        <w:t>5053012866</w:t>
      </w:r>
      <w:r w:rsidRPr="00E81898">
        <w:t xml:space="preserve">, КПП </w:t>
      </w:r>
      <w:r>
        <w:rPr>
          <w:noProof/>
        </w:rPr>
        <w:t>505301001</w:t>
      </w:r>
      <w:r w:rsidRPr="00E81898">
        <w:t xml:space="preserve">, ОКТМО </w:t>
      </w:r>
      <w:r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24E51DAB" w14:textId="77777777" w:rsidR="00066AD6" w:rsidRDefault="00066AD6" w:rsidP="00066AD6">
      <w:pPr>
        <w:pStyle w:val="ConsPlusNormal"/>
        <w:jc w:val="both"/>
      </w:pPr>
      <w:r>
        <w:t>КБК 00211402043040000410</w:t>
      </w:r>
      <w:r w:rsidRPr="00E81898">
        <w:t xml:space="preserve">, </w:t>
      </w:r>
    </w:p>
    <w:p w14:paraId="04AFDDF3" w14:textId="77777777" w:rsidR="00066AD6" w:rsidRDefault="00066AD6" w:rsidP="00066AD6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00211607090040004140</w:t>
      </w:r>
      <w:r w:rsidRPr="00E81898">
        <w:rPr>
          <w:noProof/>
        </w:rPr>
        <w:t>.</w:t>
      </w:r>
    </w:p>
    <w:p w14:paraId="69E268EC" w14:textId="77777777" w:rsidR="00CF2DAB" w:rsidRDefault="00CF2DAB" w:rsidP="00CF2DAB">
      <w:pPr>
        <w:ind w:firstLine="708"/>
        <w:jc w:val="both"/>
        <w:rPr>
          <w:szCs w:val="24"/>
          <w:lang w:val="ru-RU"/>
        </w:rPr>
      </w:pPr>
    </w:p>
    <w:p w14:paraId="2DE02809" w14:textId="77777777" w:rsidR="00CF2DAB" w:rsidRDefault="00CF2DAB" w:rsidP="00CF2DAB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066AD6">
        <w:rPr>
          <w:szCs w:val="24"/>
          <w:lang w:val="ru-RU"/>
        </w:rPr>
        <w:t>470 605</w:t>
      </w:r>
      <w:r w:rsidRPr="00092E18">
        <w:rPr>
          <w:b/>
          <w:szCs w:val="24"/>
          <w:lang w:val="ru-RU"/>
        </w:rPr>
        <w:t xml:space="preserve"> </w:t>
      </w:r>
      <w:r w:rsidRPr="00066AD6">
        <w:rPr>
          <w:szCs w:val="24"/>
          <w:lang w:val="ru-RU"/>
        </w:rPr>
        <w:t>(</w:t>
      </w:r>
      <w:r w:rsidR="00066AD6" w:rsidRPr="00066AD6">
        <w:rPr>
          <w:szCs w:val="24"/>
          <w:lang w:val="ru-RU"/>
        </w:rPr>
        <w:t>четыреста семьдесят тысяч шестьсот пять</w:t>
      </w:r>
      <w:r w:rsidRPr="00066AD6">
        <w:rPr>
          <w:szCs w:val="24"/>
          <w:lang w:val="ru-RU"/>
        </w:rPr>
        <w:t xml:space="preserve">) рублей </w:t>
      </w:r>
      <w:r w:rsidR="00066AD6" w:rsidRPr="00066AD6">
        <w:rPr>
          <w:szCs w:val="24"/>
          <w:lang w:val="ru-RU"/>
        </w:rPr>
        <w:t>00</w:t>
      </w:r>
      <w:r w:rsidRPr="00066AD6">
        <w:rPr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B6CB63E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</w:p>
    <w:p w14:paraId="64981B3F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3A5A3EF7" w14:textId="77777777" w:rsidR="00CF2DAB" w:rsidRDefault="00CF2DAB" w:rsidP="00CF2DAB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332E65F8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>
        <w:rPr>
          <w:szCs w:val="24"/>
          <w:lang w:val="ru-RU"/>
        </w:rPr>
        <w:t xml:space="preserve">муниципального образования Городского округа </w:t>
      </w:r>
      <w:r w:rsidR="00066AD6">
        <w:rPr>
          <w:szCs w:val="24"/>
          <w:lang w:val="ru-RU"/>
        </w:rPr>
        <w:t>Электросталь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в течение </w:t>
      </w:r>
      <w:r w:rsidR="004A437C">
        <w:rPr>
          <w:szCs w:val="24"/>
          <w:lang w:val="ru-RU"/>
        </w:rPr>
        <w:t>2</w:t>
      </w:r>
      <w:r>
        <w:rPr>
          <w:szCs w:val="24"/>
          <w:lang w:val="ru-RU"/>
        </w:rPr>
        <w:t>0</w:t>
      </w:r>
      <w:r w:rsidRPr="00092E18">
        <w:rPr>
          <w:szCs w:val="24"/>
          <w:lang w:val="ru-RU"/>
        </w:rPr>
        <w:t xml:space="preserve"> (д</w:t>
      </w:r>
      <w:r w:rsidR="004A437C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160AA593" w14:textId="77777777" w:rsidR="00CF2DAB" w:rsidRDefault="00CF2DAB" w:rsidP="00CF2DAB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317EC102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</w:p>
    <w:p w14:paraId="66BF43F0" w14:textId="77777777" w:rsidR="00066AD6" w:rsidRDefault="00066AD6" w:rsidP="00066AD6">
      <w:pPr>
        <w:pStyle w:val="ConsPlusNormal"/>
        <w:ind w:firstLine="709"/>
        <w:jc w:val="both"/>
      </w:pPr>
      <w:r w:rsidRPr="00E81898">
        <w:t xml:space="preserve">Р/С </w:t>
      </w:r>
      <w:r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</w:t>
      </w:r>
      <w:r>
        <w:t>УФК по Московской области (Комимущество г.о.Электросталь Московской области л/с 04483017920)</w:t>
      </w:r>
      <w:r w:rsidRPr="00E81898">
        <w:t xml:space="preserve">, ИНН </w:t>
      </w:r>
      <w:r>
        <w:rPr>
          <w:noProof/>
        </w:rPr>
        <w:t>5053012866</w:t>
      </w:r>
      <w:r w:rsidRPr="00E81898">
        <w:t xml:space="preserve">, КПП </w:t>
      </w:r>
      <w:r>
        <w:rPr>
          <w:noProof/>
        </w:rPr>
        <w:t>505301001</w:t>
      </w:r>
      <w:r w:rsidRPr="00E81898">
        <w:t xml:space="preserve">, ОКТМО </w:t>
      </w:r>
      <w:r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529E42B3" w14:textId="77777777" w:rsidR="00066AD6" w:rsidRDefault="00066AD6" w:rsidP="00066AD6">
      <w:pPr>
        <w:pStyle w:val="ConsPlusNormal"/>
        <w:jc w:val="both"/>
      </w:pPr>
      <w:r>
        <w:t>КБК 00211402043040000410</w:t>
      </w:r>
      <w:r w:rsidRPr="00E81898">
        <w:t xml:space="preserve">, </w:t>
      </w:r>
    </w:p>
    <w:p w14:paraId="1C71B82D" w14:textId="77777777" w:rsidR="00066AD6" w:rsidRDefault="00066AD6" w:rsidP="00066AD6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00211607090040004140</w:t>
      </w:r>
      <w:r w:rsidRPr="00E81898">
        <w:rPr>
          <w:noProof/>
        </w:rPr>
        <w:t>.</w:t>
      </w:r>
    </w:p>
    <w:p w14:paraId="51B36672" w14:textId="77777777" w:rsidR="00CF2DAB" w:rsidRDefault="00CF2DAB" w:rsidP="00CF2DAB">
      <w:pPr>
        <w:pStyle w:val="ConsPlusNormal"/>
        <w:jc w:val="both"/>
        <w:rPr>
          <w:noProof/>
        </w:rPr>
      </w:pPr>
    </w:p>
    <w:p w14:paraId="6A6E03EB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В платежном поручении в назначении платежа должны быть указаны сведения </w:t>
      </w:r>
      <w:r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Pr="00092E18">
        <w:rPr>
          <w:szCs w:val="24"/>
          <w:lang w:val="ru-RU"/>
        </w:rPr>
        <w:br/>
        <w:t>о НДС, а именно – «без учета НДС».</w:t>
      </w:r>
    </w:p>
    <w:p w14:paraId="19994CC7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2923322E" w14:textId="77777777" w:rsidR="00CF2DAB" w:rsidRDefault="00CF2DAB" w:rsidP="00CF2DAB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2.4</w:t>
      </w:r>
      <w:r w:rsidRPr="00CB4A1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613F4A">
        <w:rPr>
          <w:lang w:val="ru-RU"/>
        </w:rPr>
        <w:t xml:space="preserve">Сумма в размере </w:t>
      </w:r>
      <w:r>
        <w:rPr>
          <w:lang w:val="ru-RU"/>
        </w:rPr>
        <w:t xml:space="preserve">_________ </w:t>
      </w:r>
      <w:r w:rsidRPr="00613F4A">
        <w:rPr>
          <w:b/>
          <w:lang w:val="ru-RU"/>
        </w:rPr>
        <w:t>(</w:t>
      </w:r>
      <w:r>
        <w:rPr>
          <w:b/>
          <w:lang w:val="ru-RU"/>
        </w:rPr>
        <w:t>_______)</w:t>
      </w:r>
      <w:r w:rsidRPr="00613F4A">
        <w:rPr>
          <w:b/>
          <w:spacing w:val="-2"/>
          <w:lang w:val="ru-RU"/>
        </w:rPr>
        <w:t xml:space="preserve"> </w:t>
      </w:r>
      <w:r w:rsidRPr="00613F4A">
        <w:rPr>
          <w:b/>
          <w:lang w:val="ru-RU"/>
        </w:rPr>
        <w:t>руб.</w:t>
      </w:r>
      <w:r w:rsidRPr="00613F4A">
        <w:rPr>
          <w:b/>
          <w:spacing w:val="-2"/>
          <w:lang w:val="ru-RU"/>
        </w:rPr>
        <w:t xml:space="preserve"> </w:t>
      </w:r>
      <w:r>
        <w:rPr>
          <w:b/>
          <w:lang w:val="ru-RU"/>
        </w:rPr>
        <w:t>____</w:t>
      </w:r>
      <w:r w:rsidRPr="00613F4A">
        <w:rPr>
          <w:b/>
          <w:spacing w:val="-2"/>
          <w:lang w:val="ru-RU"/>
        </w:rPr>
        <w:t xml:space="preserve"> </w:t>
      </w:r>
      <w:r w:rsidRPr="00613F4A">
        <w:rPr>
          <w:b/>
          <w:lang w:val="ru-RU"/>
        </w:rPr>
        <w:t xml:space="preserve">коп. </w:t>
      </w:r>
      <w:r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>
        <w:rPr>
          <w:lang w:val="ru-RU"/>
        </w:rPr>
        <w:t>_________</w:t>
      </w:r>
      <w:r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Pr="00613F4A">
        <w:rPr>
          <w:spacing w:val="-3"/>
          <w:lang w:val="ru-RU"/>
        </w:rPr>
        <w:t xml:space="preserve"> </w:t>
      </w:r>
      <w:r w:rsidRPr="00613F4A">
        <w:rPr>
          <w:lang w:val="ru-RU"/>
        </w:rPr>
        <w:t xml:space="preserve">(передачи) </w:t>
      </w:r>
      <w:r>
        <w:rPr>
          <w:lang w:val="ru-RU"/>
        </w:rPr>
        <w:t>Имущества</w:t>
      </w:r>
      <w:r w:rsidRPr="00613F4A">
        <w:rPr>
          <w:lang w:val="ru-RU"/>
        </w:rPr>
        <w:t xml:space="preserve"> (пункт 2 статьи</w:t>
      </w:r>
      <w:r w:rsidRPr="00613F4A">
        <w:rPr>
          <w:spacing w:val="40"/>
          <w:lang w:val="ru-RU"/>
        </w:rPr>
        <w:t xml:space="preserve"> </w:t>
      </w:r>
      <w:r w:rsidRPr="00613F4A">
        <w:rPr>
          <w:lang w:val="ru-RU"/>
        </w:rPr>
        <w:t>22 Федерального закона от 16 июля 1998</w:t>
      </w:r>
      <w:r w:rsidRPr="00613F4A">
        <w:rPr>
          <w:spacing w:val="-2"/>
          <w:lang w:val="ru-RU"/>
        </w:rPr>
        <w:t xml:space="preserve"> </w:t>
      </w:r>
      <w:r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Pr="007B3A71">
        <w:rPr>
          <w:lang w:val="ru-RU"/>
        </w:rPr>
        <w:t>Договора после его подписания Сторонами</w:t>
      </w:r>
      <w:r>
        <w:rPr>
          <w:lang w:val="ru-RU"/>
        </w:rPr>
        <w:t xml:space="preserve">. </w:t>
      </w:r>
    </w:p>
    <w:p w14:paraId="4648D7EA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lastRenderedPageBreak/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>не является кредитной о</w:t>
      </w:r>
      <w:r w:rsidR="004A437C">
        <w:rPr>
          <w:lang w:val="ru-RU"/>
        </w:rPr>
        <w:t>рганизацией) в срок не позднее 2</w:t>
      </w:r>
      <w:r w:rsidRPr="004248AA">
        <w:rPr>
          <w:lang w:val="ru-RU"/>
        </w:rPr>
        <w:t>0 (д</w:t>
      </w:r>
      <w:r w:rsidR="004A437C">
        <w:rPr>
          <w:lang w:val="ru-RU"/>
        </w:rPr>
        <w:t>вадцати</w:t>
      </w:r>
      <w:r w:rsidRPr="004248AA">
        <w:rPr>
          <w:lang w:val="ru-RU"/>
        </w:rPr>
        <w:t>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7390179A" w14:textId="77777777" w:rsidR="00066AD6" w:rsidRDefault="00066AD6" w:rsidP="00CF2DAB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79E668DA" w14:textId="77777777" w:rsidR="00066AD6" w:rsidRDefault="00066AD6" w:rsidP="00066AD6">
      <w:pPr>
        <w:pStyle w:val="ConsPlusNormal"/>
        <w:ind w:firstLine="709"/>
        <w:jc w:val="both"/>
      </w:pPr>
      <w:r w:rsidRPr="00E81898">
        <w:t xml:space="preserve">Р/С </w:t>
      </w:r>
      <w:r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</w:t>
      </w:r>
      <w:r>
        <w:t>УФК по Московской области (Комимущество г.о.Электросталь Московской области л/с 04483017920)</w:t>
      </w:r>
      <w:r w:rsidRPr="00E81898">
        <w:t xml:space="preserve">, ИНН </w:t>
      </w:r>
      <w:r>
        <w:rPr>
          <w:noProof/>
        </w:rPr>
        <w:t>5053012866</w:t>
      </w:r>
      <w:r w:rsidRPr="00E81898">
        <w:t xml:space="preserve">, КПП </w:t>
      </w:r>
      <w:r>
        <w:rPr>
          <w:noProof/>
        </w:rPr>
        <w:t>505301001</w:t>
      </w:r>
      <w:r w:rsidRPr="00E81898">
        <w:t xml:space="preserve">, ОКТМО </w:t>
      </w:r>
      <w:r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1751616B" w14:textId="77777777" w:rsidR="00066AD6" w:rsidRDefault="00066AD6" w:rsidP="00066AD6">
      <w:pPr>
        <w:pStyle w:val="ConsPlusNormal"/>
        <w:jc w:val="both"/>
      </w:pPr>
      <w:r>
        <w:t>КБК 00211402043040000410</w:t>
      </w:r>
      <w:r w:rsidRPr="00E81898">
        <w:t xml:space="preserve">, </w:t>
      </w:r>
    </w:p>
    <w:p w14:paraId="281300D7" w14:textId="77777777" w:rsidR="00066AD6" w:rsidRDefault="00066AD6" w:rsidP="00066AD6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00211607090040004140</w:t>
      </w:r>
      <w:r w:rsidRPr="00E81898">
        <w:rPr>
          <w:noProof/>
        </w:rPr>
        <w:t>.</w:t>
      </w:r>
    </w:p>
    <w:p w14:paraId="7C141011" w14:textId="77777777" w:rsidR="00066AD6" w:rsidRDefault="00066AD6" w:rsidP="00CF2DAB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28B965D2" w14:textId="77777777" w:rsidR="00CF2DAB" w:rsidRDefault="00CF2DAB" w:rsidP="00CF2DAB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7B3A71">
        <w:rPr>
          <w:lang w:val="ru-RU"/>
        </w:rPr>
        <w:t>Покупатель вправе</w:t>
      </w:r>
      <w:r w:rsidRPr="007B3A71">
        <w:rPr>
          <w:spacing w:val="-1"/>
          <w:lang w:val="ru-RU"/>
        </w:rPr>
        <w:t xml:space="preserve"> </w:t>
      </w:r>
      <w:r w:rsidRPr="007B3A71">
        <w:rPr>
          <w:lang w:val="ru-RU"/>
        </w:rPr>
        <w:t>оплатить</w:t>
      </w:r>
      <w:r w:rsidRPr="007B3A71">
        <w:rPr>
          <w:spacing w:val="-1"/>
          <w:lang w:val="ru-RU"/>
        </w:rPr>
        <w:t xml:space="preserve"> </w:t>
      </w:r>
      <w:r w:rsidRPr="007B3A71">
        <w:rPr>
          <w:lang w:val="ru-RU"/>
        </w:rPr>
        <w:t>всю сумму,</w:t>
      </w:r>
      <w:r w:rsidRPr="007B3A71">
        <w:rPr>
          <w:spacing w:val="-1"/>
          <w:lang w:val="ru-RU"/>
        </w:rPr>
        <w:t xml:space="preserve"> </w:t>
      </w:r>
      <w:r w:rsidRPr="007B3A71">
        <w:rPr>
          <w:lang w:val="ru-RU"/>
        </w:rPr>
        <w:t>указанную в настоящем пункте,</w:t>
      </w:r>
      <w:r w:rsidRPr="007B3A71">
        <w:rPr>
          <w:spacing w:val="-1"/>
          <w:lang w:val="ru-RU"/>
        </w:rPr>
        <w:t xml:space="preserve"> </w:t>
      </w:r>
      <w:r w:rsidRPr="007B3A71">
        <w:rPr>
          <w:lang w:val="ru-RU"/>
        </w:rPr>
        <w:t>самостоятельно в установленный настоящим пунктом срок</w:t>
      </w:r>
      <w:r>
        <w:rPr>
          <w:lang w:val="ru-RU"/>
        </w:rPr>
        <w:t>.</w:t>
      </w:r>
    </w:p>
    <w:p w14:paraId="6B83F6B0" w14:textId="77777777" w:rsidR="00CF2DAB" w:rsidRDefault="00CF2DAB" w:rsidP="00CF2DAB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409BB021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 xml:space="preserve">муниципального образования Городского округа </w:t>
      </w:r>
      <w:r w:rsidR="00066AD6">
        <w:rPr>
          <w:szCs w:val="24"/>
          <w:lang w:val="ru-RU"/>
        </w:rPr>
        <w:t>Электросталь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FC0B4EF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0EEA1197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44B17C63" w14:textId="77777777" w:rsidR="00CF2DAB" w:rsidRDefault="00CF2DAB" w:rsidP="00CF2DA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67FDB416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0AF28CD5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16117CE1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7F091BD" w14:textId="77777777" w:rsidR="00CF2DAB" w:rsidRPr="00092E18" w:rsidRDefault="00CF2DAB" w:rsidP="00CF2DA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2313DCDF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Pr="00092E18">
        <w:rPr>
          <w:b/>
          <w:color w:val="000000" w:themeColor="text1"/>
          <w:szCs w:val="24"/>
          <w:lang w:val="ru-RU"/>
        </w:rPr>
        <w:t>.1.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4C0D2F5A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30DE6F74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60669439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>.2.1. Произвести оплату Имущества в срок, в сумме и на условиях, установленных в  разделе 2 Договора.</w:t>
      </w:r>
    </w:p>
    <w:p w14:paraId="5A513BCD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7970134B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>
        <w:rPr>
          <w:color w:val="000000" w:themeColor="text1"/>
          <w:szCs w:val="24"/>
          <w:lang w:val="ru-RU"/>
        </w:rPr>
        <w:t>2</w:t>
      </w:r>
      <w:r w:rsidRPr="00C66B39">
        <w:rPr>
          <w:color w:val="000000" w:themeColor="text1"/>
          <w:szCs w:val="24"/>
          <w:lang w:val="ru-RU"/>
        </w:rPr>
        <w:t xml:space="preserve"> Договора </w:t>
      </w:r>
      <w:r>
        <w:rPr>
          <w:color w:val="000000" w:themeColor="text1"/>
          <w:szCs w:val="24"/>
          <w:lang w:val="ru-RU"/>
        </w:rPr>
        <w:t>Имущество</w:t>
      </w:r>
      <w:r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BA10CB2" w14:textId="77777777" w:rsidR="00CF2DAB" w:rsidRPr="00C66B39" w:rsidRDefault="00CF2DAB" w:rsidP="00CF2DA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4C70EA98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Pr="00092E18">
        <w:rPr>
          <w:color w:val="000000" w:themeColor="text1"/>
          <w:szCs w:val="24"/>
          <w:lang w:val="ru-RU"/>
        </w:rPr>
        <w:t>.2.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>. Представить не позднее 10 (десяти) рабочих дней после даты 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22E4B292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>.2.</w:t>
      </w:r>
      <w:r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</w:t>
      </w:r>
      <w:r>
        <w:rPr>
          <w:color w:val="000000" w:themeColor="text1"/>
          <w:szCs w:val="24"/>
          <w:lang w:val="ru-RU"/>
        </w:rPr>
        <w:t xml:space="preserve"> </w:t>
      </w:r>
      <w:r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AA34D5A" w14:textId="77777777" w:rsidR="00CF2DAB" w:rsidRPr="00092E18" w:rsidRDefault="00CF2DAB" w:rsidP="00CF2DA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>.2.</w:t>
      </w:r>
      <w:r>
        <w:rPr>
          <w:color w:val="000000" w:themeColor="text1"/>
          <w:szCs w:val="24"/>
          <w:lang w:val="ru-RU"/>
        </w:rPr>
        <w:t>7</w:t>
      </w:r>
      <w:r w:rsidRPr="00092E18">
        <w:rPr>
          <w:color w:val="000000" w:themeColor="text1"/>
          <w:szCs w:val="24"/>
          <w:lang w:val="ru-RU"/>
        </w:rPr>
        <w:t xml:space="preserve">. </w:t>
      </w:r>
      <w:r>
        <w:rPr>
          <w:color w:val="000000" w:themeColor="text1"/>
          <w:szCs w:val="24"/>
          <w:lang w:val="ru-RU"/>
        </w:rPr>
        <w:t xml:space="preserve"> </w:t>
      </w:r>
      <w:r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25DB4605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>.2.</w:t>
      </w:r>
      <w:r>
        <w:rPr>
          <w:color w:val="000000" w:themeColor="text1"/>
          <w:szCs w:val="24"/>
          <w:lang w:val="ru-RU"/>
        </w:rPr>
        <w:t>8. Покупатель с даты подписания А</w:t>
      </w:r>
      <w:r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819FCDD" w14:textId="77777777" w:rsidR="00CF2DAB" w:rsidRPr="00092E18" w:rsidRDefault="00CF2DAB" w:rsidP="00CF2DA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Pr="00092E18">
        <w:rPr>
          <w:color w:val="000000"/>
          <w:szCs w:val="24"/>
          <w:lang w:val="ru-RU"/>
        </w:rPr>
        <w:t>.2.</w:t>
      </w:r>
      <w:r>
        <w:rPr>
          <w:color w:val="000000"/>
          <w:szCs w:val="24"/>
          <w:lang w:val="ru-RU"/>
        </w:rPr>
        <w:t>9</w:t>
      </w:r>
      <w:r w:rsidRPr="00092E18">
        <w:rPr>
          <w:color w:val="000000"/>
          <w:szCs w:val="24"/>
          <w:lang w:val="ru-RU"/>
        </w:rPr>
        <w:t>. О</w:t>
      </w:r>
      <w:r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>
        <w:rPr>
          <w:szCs w:val="24"/>
          <w:lang w:val="ru-RU"/>
        </w:rPr>
        <w:t xml:space="preserve">с </w:t>
      </w:r>
      <w:r>
        <w:rPr>
          <w:color w:val="000000" w:themeColor="text1"/>
          <w:szCs w:val="24"/>
          <w:lang w:val="ru-RU"/>
        </w:rPr>
        <w:t xml:space="preserve">Федеральным законом </w:t>
      </w:r>
      <w:r>
        <w:rPr>
          <w:color w:val="000000" w:themeColor="text1"/>
          <w:szCs w:val="24"/>
          <w:lang w:val="ru-RU"/>
        </w:rPr>
        <w:br/>
        <w:t>от 21.12.2001 № 178-ФЗ «О приватизации государственного и муниципального имущества»</w:t>
      </w:r>
      <w:r w:rsidRPr="00092E18">
        <w:rPr>
          <w:szCs w:val="24"/>
          <w:lang w:val="ru-RU"/>
        </w:rPr>
        <w:br/>
        <w:t>в отношении Имущества установлено указанное обязательство.</w:t>
      </w:r>
    </w:p>
    <w:p w14:paraId="48069C53" w14:textId="77777777" w:rsidR="00CF2DAB" w:rsidRPr="00092E18" w:rsidRDefault="00CF2DAB" w:rsidP="00CF2DA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40A80786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.3.1. Осуществлять контроль над перечислением Покупателем предусмотренных Договором денежных средств в счет оплаты Имущества и пени в случаях, установленных пунктом </w:t>
      </w:r>
      <w:r>
        <w:rPr>
          <w:color w:val="000000" w:themeColor="text1"/>
          <w:szCs w:val="24"/>
          <w:lang w:val="ru-RU"/>
        </w:rPr>
        <w:t>6.2 Договора.</w:t>
      </w:r>
    </w:p>
    <w:p w14:paraId="093584B0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.3.2. Отказаться в одностороннем внесудебном порядке от исполнения Договора </w:t>
      </w:r>
      <w:r w:rsidRPr="00092E18">
        <w:rPr>
          <w:color w:val="000000" w:themeColor="text1"/>
          <w:szCs w:val="24"/>
          <w:lang w:val="ru-RU"/>
        </w:rPr>
        <w:br/>
        <w:t>и потребовать возмещения у</w:t>
      </w:r>
      <w:r>
        <w:rPr>
          <w:color w:val="000000" w:themeColor="text1"/>
          <w:szCs w:val="24"/>
          <w:lang w:val="ru-RU"/>
        </w:rPr>
        <w:t>бытков в случаях невнесения, не</w:t>
      </w:r>
      <w:r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>
        <w:rPr>
          <w:color w:val="000000" w:themeColor="text1"/>
          <w:szCs w:val="24"/>
          <w:lang w:val="ru-RU"/>
        </w:rPr>
        <w:t>оответствии с пунктами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2.3 и</w:t>
      </w:r>
      <w:r w:rsidRPr="00092E18">
        <w:rPr>
          <w:color w:val="000000" w:themeColor="text1"/>
          <w:szCs w:val="24"/>
          <w:lang w:val="ru-RU"/>
        </w:rPr>
        <w:t xml:space="preserve"> 2.4 Договора, уведомив об этом Покупателя надлежащим образом в письменном виде. </w:t>
      </w:r>
    </w:p>
    <w:p w14:paraId="653001B7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7DBEC901" w14:textId="77777777" w:rsidR="00CF2DAB" w:rsidRPr="00092E18" w:rsidRDefault="00CF2DAB" w:rsidP="00CF2DA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1B32316A" w14:textId="77777777" w:rsidR="00CF2DAB" w:rsidRDefault="00CF2DAB" w:rsidP="00CF2DA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.4.2. В течение 10 (десяти) календарных дней после выполнения обязательства Покупателем по оплате Имущества, установленным </w:t>
      </w:r>
      <w:r>
        <w:rPr>
          <w:color w:val="000000" w:themeColor="text1"/>
          <w:szCs w:val="24"/>
          <w:lang w:val="ru-RU"/>
        </w:rPr>
        <w:t>разделом 2</w:t>
      </w:r>
      <w:r w:rsidRPr="00092E18">
        <w:rPr>
          <w:color w:val="000000" w:themeColor="text1"/>
          <w:szCs w:val="24"/>
          <w:lang w:val="ru-RU"/>
        </w:rPr>
        <w:t xml:space="preserve"> Договора, подписать </w:t>
      </w:r>
      <w:r w:rsidRPr="00092E18">
        <w:rPr>
          <w:color w:val="000000" w:themeColor="text1"/>
          <w:szCs w:val="24"/>
          <w:lang w:val="ru-RU"/>
        </w:rPr>
        <w:br/>
        <w:t>в электронной форме Акт приема-передачи.</w:t>
      </w:r>
    </w:p>
    <w:p w14:paraId="6F9E6155" w14:textId="77777777" w:rsidR="00CF2DAB" w:rsidRDefault="00CF2DAB" w:rsidP="00CF2DA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2A08F211" w14:textId="77777777" w:rsidR="00CF2DAB" w:rsidRPr="00092E18" w:rsidRDefault="00CF2DAB" w:rsidP="00CF2DAB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43B3724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Pr="00092E18">
        <w:rPr>
          <w:color w:val="000000" w:themeColor="text1"/>
          <w:szCs w:val="24"/>
          <w:lang w:val="ru-RU"/>
        </w:rPr>
        <w:t>. 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5EBF260F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>
        <w:rPr>
          <w:szCs w:val="24"/>
          <w:lang w:val="ru-RU"/>
        </w:rPr>
        <w:t xml:space="preserve">муниципального образования Городского округа </w:t>
      </w:r>
      <w:r w:rsidR="00066AD6">
        <w:rPr>
          <w:szCs w:val="24"/>
          <w:lang w:val="ru-RU"/>
        </w:rPr>
        <w:t>Электросталь</w:t>
      </w:r>
      <w:r>
        <w:rPr>
          <w:szCs w:val="24"/>
          <w:lang w:val="ru-RU"/>
        </w:rPr>
        <w:t xml:space="preserve"> 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66240050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Pr="00092E18">
        <w:rPr>
          <w:color w:val="000000" w:themeColor="text1"/>
          <w:szCs w:val="24"/>
          <w:lang w:val="ru-RU"/>
        </w:rPr>
        <w:t>.</w:t>
      </w:r>
      <w:r>
        <w:rPr>
          <w:color w:val="000000" w:themeColor="text1"/>
          <w:szCs w:val="24"/>
          <w:lang w:val="ru-RU"/>
        </w:rPr>
        <w:t>2</w:t>
      </w:r>
      <w:r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E2CE85D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5.3.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BDAEF74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92133C5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19CBE582" w14:textId="77777777" w:rsidR="00CF2DAB" w:rsidRDefault="00CF2DAB" w:rsidP="00CF2DAB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3E307701" w14:textId="77777777" w:rsidR="00CF2DAB" w:rsidRPr="00092E18" w:rsidRDefault="00CF2DAB" w:rsidP="00CF2DAB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45245D7" w14:textId="77777777" w:rsidR="00CF2DAB" w:rsidRPr="00092E18" w:rsidRDefault="00CF2DAB" w:rsidP="00CF2DA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6</w:t>
      </w:r>
      <w:r w:rsidRPr="00092E18">
        <w:rPr>
          <w:color w:val="000000" w:themeColor="text1"/>
          <w:szCs w:val="24"/>
          <w:lang w:val="ru-RU"/>
        </w:rPr>
        <w:t>.2. За нарушение сроков</w:t>
      </w:r>
      <w:r>
        <w:rPr>
          <w:color w:val="000000" w:themeColor="text1"/>
          <w:szCs w:val="24"/>
          <w:lang w:val="ru-RU"/>
        </w:rPr>
        <w:t xml:space="preserve"> и порядка</w:t>
      </w:r>
      <w:r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>
        <w:rPr>
          <w:color w:val="000000" w:themeColor="text1"/>
          <w:szCs w:val="24"/>
          <w:lang w:val="ru-RU"/>
        </w:rPr>
        <w:t>порядке, предусмотренном пунктами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 xml:space="preserve">2.3 и </w:t>
      </w:r>
      <w:r w:rsidRPr="00092E18">
        <w:rPr>
          <w:color w:val="000000" w:themeColor="text1"/>
          <w:szCs w:val="24"/>
          <w:lang w:val="ru-RU"/>
        </w:rPr>
        <w:t>2.4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434E3933" w14:textId="77777777" w:rsidR="00CF2DAB" w:rsidRDefault="00CF2DAB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AF5292D" w14:textId="77777777" w:rsidR="00CF2DAB" w:rsidRDefault="00CF2DAB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1A398069" w14:textId="77777777" w:rsidR="00CF2DAB" w:rsidRDefault="00CF2DAB" w:rsidP="00CF2DAB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</w:t>
      </w:r>
      <w:r w:rsidR="00947FE5">
        <w:t xml:space="preserve"> УФК по Московской области (Комимущество г.о.Электросталь Московской области л/с 04483017920)</w:t>
      </w:r>
      <w:r w:rsidRPr="00E81898">
        <w:t xml:space="preserve">, ИНН </w:t>
      </w:r>
      <w:r w:rsidR="00947FE5">
        <w:rPr>
          <w:noProof/>
        </w:rPr>
        <w:t>5053012866</w:t>
      </w:r>
      <w:r w:rsidRPr="00E81898">
        <w:t xml:space="preserve">, КПП </w:t>
      </w:r>
      <w:r w:rsidR="00947FE5">
        <w:rPr>
          <w:noProof/>
        </w:rPr>
        <w:t>505301001</w:t>
      </w:r>
      <w:r w:rsidRPr="00E81898">
        <w:t xml:space="preserve">, ОКТМО </w:t>
      </w:r>
      <w:r w:rsidR="00947FE5">
        <w:rPr>
          <w:noProof/>
        </w:rPr>
        <w:t>4679</w:t>
      </w:r>
      <w:r w:rsidRPr="00E81898">
        <w:rPr>
          <w:noProof/>
        </w:rPr>
        <w:t>0000</w:t>
      </w:r>
      <w:r w:rsidRPr="00E81898">
        <w:t xml:space="preserve">, </w:t>
      </w:r>
    </w:p>
    <w:p w14:paraId="2B00068D" w14:textId="77777777" w:rsidR="00CF2DAB" w:rsidRDefault="00CF2DAB" w:rsidP="00CF2DAB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</w:t>
      </w:r>
      <w:r w:rsidR="00947FE5">
        <w:t>00211607090040004140</w:t>
      </w:r>
      <w:r w:rsidRPr="00E81898">
        <w:rPr>
          <w:noProof/>
        </w:rPr>
        <w:t>.</w:t>
      </w:r>
    </w:p>
    <w:p w14:paraId="3B0810DC" w14:textId="77777777" w:rsidR="00CF2DAB" w:rsidRDefault="00CF2DAB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3F7BA642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>
        <w:rPr>
          <w:color w:val="000000" w:themeColor="text1"/>
          <w:szCs w:val="24"/>
          <w:lang w:val="ru-RU"/>
        </w:rPr>
        <w:t>4</w:t>
      </w:r>
      <w:r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5A5FFC2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6.3. В случаях невнесения, не</w:t>
      </w:r>
      <w:r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>
        <w:rPr>
          <w:color w:val="000000" w:themeColor="text1"/>
          <w:szCs w:val="24"/>
          <w:lang w:val="ru-RU"/>
        </w:rPr>
        <w:t>ва в срок, установленный пунктами 2.3 и</w:t>
      </w:r>
      <w:r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>
        <w:rPr>
          <w:color w:val="000000" w:themeColor="text1"/>
          <w:szCs w:val="24"/>
          <w:lang w:val="ru-RU"/>
        </w:rPr>
        <w:t>го в соответствии с пунктом 6</w:t>
      </w:r>
      <w:r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C51576B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67938893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21EB4E0A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5B1D98EB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19804D8F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</w:t>
      </w:r>
      <w:r>
        <w:rPr>
          <w:color w:val="000000" w:themeColor="text1"/>
          <w:szCs w:val="24"/>
          <w:lang w:val="ru-RU"/>
        </w:rPr>
        <w:t>ясения, наводнения.</w:t>
      </w:r>
    </w:p>
    <w:p w14:paraId="6A2C26C9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AD8E3EE" w14:textId="77777777" w:rsidR="00CF2DAB" w:rsidRPr="00092E18" w:rsidRDefault="00CF2DAB" w:rsidP="00CF2DAB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Pr="00092E18">
        <w:rPr>
          <w:b/>
          <w:color w:val="000000" w:themeColor="text1"/>
          <w:szCs w:val="24"/>
          <w:lang w:val="ru-RU"/>
        </w:rPr>
        <w:t>.</w:t>
      </w:r>
      <w:r w:rsidRPr="00092E18">
        <w:rPr>
          <w:b/>
          <w:color w:val="000000" w:themeColor="text1"/>
          <w:szCs w:val="24"/>
        </w:rPr>
        <w:t> </w:t>
      </w:r>
      <w:r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2DAD056B" w14:textId="77777777" w:rsidR="00CF2DAB" w:rsidRPr="00092E18" w:rsidRDefault="00CF2DAB" w:rsidP="00CF2DAB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Pr="00092E18">
        <w:rPr>
          <w:color w:val="000000" w:themeColor="text1"/>
          <w:szCs w:val="24"/>
          <w:lang w:val="ru-RU"/>
        </w:rPr>
        <w:t>.1.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61B5992F" w14:textId="77777777" w:rsidR="00CF2DAB" w:rsidRDefault="00CF2DAB" w:rsidP="00CF2DAB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Pr="00092E18">
        <w:rPr>
          <w:color w:val="000000" w:themeColor="text1"/>
          <w:szCs w:val="24"/>
          <w:lang w:val="ru-RU"/>
        </w:rPr>
        <w:t>.2.  Изменение существенных условий Договора не допускается.</w:t>
      </w:r>
    </w:p>
    <w:p w14:paraId="0EC28C93" w14:textId="77777777" w:rsidR="00CF2DAB" w:rsidRPr="00092E18" w:rsidRDefault="00CF2DAB" w:rsidP="00CF2DAB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5897977A" w14:textId="77777777" w:rsidR="00CF2DAB" w:rsidRDefault="00CF2DAB" w:rsidP="00CF2DA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4A9B0660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Pr="00092E18">
        <w:rPr>
          <w:color w:val="000000" w:themeColor="text1"/>
          <w:szCs w:val="24"/>
          <w:lang w:val="ru-RU"/>
        </w:rPr>
        <w:t>.1. Исчисление сроков, указанных в Договоре, исчисляется в соответствии с нормами Гражданского кодекса Российской Федерации.</w:t>
      </w:r>
    </w:p>
    <w:p w14:paraId="38506FA9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0D8779F" w14:textId="77777777" w:rsidR="00CF2DAB" w:rsidRPr="00092E18" w:rsidRDefault="00CF2DAB" w:rsidP="00CF2DAB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0B71BE58" w14:textId="77777777" w:rsidR="00CF2DAB" w:rsidRPr="00092E18" w:rsidRDefault="00CF2DAB" w:rsidP="00CF2DAB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259FF68F" w14:textId="77777777" w:rsidR="00CF2DAB" w:rsidRPr="00092E18" w:rsidRDefault="00CF2DAB" w:rsidP="00CF2DAB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14:paraId="04C2A0F6" w14:textId="77777777" w:rsidR="00CF2DAB" w:rsidRPr="00092E18" w:rsidRDefault="00CF2DAB" w:rsidP="00CF2DAB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Pr="00092E18">
        <w:rPr>
          <w:color w:val="000000" w:themeColor="text1"/>
          <w:szCs w:val="24"/>
          <w:lang w:val="ru-RU"/>
        </w:rPr>
        <w:t>.3. Договор считается заключенным с даты его подписания Продавцом и Покупателем.</w:t>
      </w:r>
    </w:p>
    <w:p w14:paraId="39A5A066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2072C88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Pr="00092E18">
        <w:rPr>
          <w:color w:val="000000" w:themeColor="text1"/>
          <w:szCs w:val="24"/>
          <w:lang w:val="ru-RU"/>
        </w:rPr>
        <w:t xml:space="preserve">.5. </w:t>
      </w:r>
      <w:r w:rsidRPr="00092E18">
        <w:rPr>
          <w:szCs w:val="24"/>
          <w:lang w:val="ru-RU"/>
        </w:rPr>
        <w:t>Договор</w:t>
      </w:r>
      <w:r w:rsidRPr="00092E18">
        <w:rPr>
          <w:color w:val="FF0000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08441382" w14:textId="77777777" w:rsidR="00CF2DAB" w:rsidRPr="00092E18" w:rsidRDefault="00CF2DAB" w:rsidP="00CF2DAB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36AD1B3F" w14:textId="77777777" w:rsidR="00CF2DAB" w:rsidRPr="00E208A0" w:rsidRDefault="00CF2DAB" w:rsidP="00CF2DA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r w:rsidRPr="00E208A0">
        <w:rPr>
          <w:b/>
          <w:bCs/>
          <w:color w:val="000000" w:themeColor="text1"/>
          <w:szCs w:val="24"/>
        </w:rPr>
        <w:t>Реквизиты Сторон</w:t>
      </w:r>
    </w:p>
    <w:p w14:paraId="29FB227E" w14:textId="77777777" w:rsidR="00CF2DAB" w:rsidRPr="00092E18" w:rsidRDefault="00CF2DAB" w:rsidP="00CF2DAB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2267171D" w14:textId="77777777" w:rsidR="00CF2DAB" w:rsidRPr="00092E18" w:rsidRDefault="00CF2DAB" w:rsidP="00CF2DAB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9A352F">
        <w:rPr>
          <w:color w:val="000000" w:themeColor="text1"/>
          <w:szCs w:val="24"/>
          <w:lang w:val="ru-RU"/>
        </w:rPr>
        <w:t xml:space="preserve">Комитет имущественных отношений Администрации городского округа Электросталь Московской области </w:t>
      </w:r>
    </w:p>
    <w:p w14:paraId="67EE771E" w14:textId="77777777" w:rsidR="00CF2DAB" w:rsidRPr="00092E18" w:rsidRDefault="00CF2DAB" w:rsidP="00CF2DAB">
      <w:pPr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Место нахождения:</w:t>
      </w:r>
      <w:r w:rsidR="009A352F">
        <w:rPr>
          <w:b/>
          <w:color w:val="000000" w:themeColor="text1"/>
          <w:szCs w:val="24"/>
          <w:lang w:val="ru-RU"/>
        </w:rPr>
        <w:t xml:space="preserve"> </w:t>
      </w:r>
      <w:r w:rsidR="009A352F" w:rsidRPr="009A352F">
        <w:rPr>
          <w:color w:val="000000" w:themeColor="text1"/>
          <w:szCs w:val="24"/>
          <w:lang w:val="ru-RU"/>
        </w:rPr>
        <w:t>144003, Московская область, г.Электросталь, ул.Мира д.5</w:t>
      </w:r>
      <w:r w:rsidRPr="00092E18">
        <w:rPr>
          <w:color w:val="000000" w:themeColor="text1"/>
          <w:szCs w:val="24"/>
          <w:lang w:val="ru-RU"/>
        </w:rPr>
        <w:t xml:space="preserve"> </w:t>
      </w:r>
    </w:p>
    <w:p w14:paraId="425CB3F5" w14:textId="77777777" w:rsidR="00CF2DAB" w:rsidRPr="00092E18" w:rsidRDefault="00CF2DAB" w:rsidP="00CF2DAB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Почтовый адрес:</w:t>
      </w:r>
      <w:r w:rsidR="009A352F" w:rsidRPr="009A352F">
        <w:rPr>
          <w:color w:val="000000" w:themeColor="text1"/>
          <w:szCs w:val="24"/>
          <w:lang w:val="ru-RU"/>
        </w:rPr>
        <w:t xml:space="preserve"> 144003, Московская область, г.Электросталь, ул.Мира д.5</w:t>
      </w:r>
      <w:r w:rsidR="009A352F" w:rsidRPr="00092E18">
        <w:rPr>
          <w:color w:val="000000" w:themeColor="text1"/>
          <w:szCs w:val="24"/>
          <w:lang w:val="ru-RU"/>
        </w:rPr>
        <w:t xml:space="preserve"> </w:t>
      </w:r>
    </w:p>
    <w:p w14:paraId="797093B8" w14:textId="77777777" w:rsidR="00CF2DAB" w:rsidRPr="00092E18" w:rsidRDefault="00FD2D4E" w:rsidP="00CF2DAB">
      <w:pPr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ОГРН 1025007110072 </w:t>
      </w:r>
      <w:r w:rsidR="00CF2DAB" w:rsidRPr="00092E18">
        <w:rPr>
          <w:color w:val="000000" w:themeColor="text1"/>
          <w:szCs w:val="24"/>
          <w:lang w:val="ru-RU"/>
        </w:rPr>
        <w:t xml:space="preserve">ИНН </w:t>
      </w:r>
      <w:r w:rsidR="009A352F">
        <w:rPr>
          <w:color w:val="000000" w:themeColor="text1"/>
          <w:szCs w:val="24"/>
          <w:lang w:val="ru-RU"/>
        </w:rPr>
        <w:t xml:space="preserve"> 5053012866</w:t>
      </w:r>
      <w:r w:rsidR="00CF2DAB" w:rsidRPr="00092E18">
        <w:rPr>
          <w:color w:val="000000" w:themeColor="text1"/>
          <w:szCs w:val="24"/>
          <w:lang w:val="ru-RU"/>
        </w:rPr>
        <w:t>, КПП</w:t>
      </w:r>
      <w:r w:rsidR="009A352F">
        <w:rPr>
          <w:color w:val="000000" w:themeColor="text1"/>
          <w:szCs w:val="24"/>
          <w:lang w:val="ru-RU"/>
        </w:rPr>
        <w:t xml:space="preserve"> 505301001</w:t>
      </w:r>
    </w:p>
    <w:p w14:paraId="6EDFF240" w14:textId="77777777" w:rsidR="00CF2DAB" w:rsidRPr="00092E18" w:rsidRDefault="00CF2DAB" w:rsidP="00CF2DAB">
      <w:pPr>
        <w:rPr>
          <w:b/>
          <w:bCs/>
          <w:i/>
          <w:iCs/>
          <w:szCs w:val="24"/>
          <w:lang w:val="ru-RU"/>
        </w:rPr>
      </w:pPr>
      <w:r w:rsidRPr="00092E18">
        <w:rPr>
          <w:b/>
          <w:bCs/>
          <w:i/>
          <w:iCs/>
          <w:szCs w:val="24"/>
          <w:lang w:val="ru-RU"/>
        </w:rPr>
        <w:t xml:space="preserve">Банковские реквизиты: </w:t>
      </w:r>
    </w:p>
    <w:p w14:paraId="205D7D8F" w14:textId="77777777" w:rsidR="00CF2DAB" w:rsidRPr="00092E18" w:rsidRDefault="00FD2D4E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ab/>
        <w:t xml:space="preserve">УФК по Московской области («Финуправление» (Комитет имущественных отношений  л/с 03000540182)) </w:t>
      </w:r>
      <w:r w:rsidR="00CF2DAB" w:rsidRPr="00092E18">
        <w:rPr>
          <w:szCs w:val="24"/>
          <w:lang w:val="ru-RU"/>
        </w:rPr>
        <w:t>р/с</w:t>
      </w:r>
      <w:r w:rsidR="009A352F">
        <w:rPr>
          <w:szCs w:val="24"/>
          <w:lang w:val="ru-RU"/>
        </w:rPr>
        <w:t xml:space="preserve"> 03231643467900004800 </w:t>
      </w:r>
      <w:r w:rsidR="00CF2DAB" w:rsidRPr="00092E18">
        <w:rPr>
          <w:szCs w:val="24"/>
          <w:lang w:val="ru-RU"/>
        </w:rPr>
        <w:t xml:space="preserve">в </w:t>
      </w:r>
      <w:r w:rsidR="009A352F">
        <w:rPr>
          <w:szCs w:val="24"/>
          <w:lang w:val="ru-RU"/>
        </w:rPr>
        <w:t>ГУ Банка России по УФО//УФК по Московской области, г.Москва</w:t>
      </w:r>
      <w:r w:rsidR="00CF2DAB" w:rsidRPr="00092E18">
        <w:rPr>
          <w:b/>
          <w:bCs/>
          <w:i/>
          <w:iCs/>
          <w:szCs w:val="24"/>
          <w:lang w:val="ru-RU"/>
        </w:rPr>
        <w:t xml:space="preserve">, </w:t>
      </w:r>
      <w:r w:rsidR="00CF2DAB" w:rsidRPr="00092E18">
        <w:rPr>
          <w:szCs w:val="24"/>
          <w:lang w:val="ru-RU"/>
        </w:rPr>
        <w:t>к/с</w:t>
      </w:r>
      <w:r w:rsidR="009A352F">
        <w:rPr>
          <w:szCs w:val="24"/>
          <w:lang w:val="ru-RU"/>
        </w:rPr>
        <w:t xml:space="preserve"> 40102810845370000004</w:t>
      </w:r>
      <w:r w:rsidR="00CF2DAB" w:rsidRPr="00092E18">
        <w:rPr>
          <w:szCs w:val="24"/>
          <w:lang w:val="ru-RU"/>
        </w:rPr>
        <w:t xml:space="preserve">. </w:t>
      </w:r>
      <w:r w:rsidR="00CF2DAB" w:rsidRPr="00092E18">
        <w:rPr>
          <w:color w:val="000000" w:themeColor="text1"/>
          <w:szCs w:val="24"/>
          <w:lang w:val="ru-RU"/>
        </w:rPr>
        <w:t xml:space="preserve">                  </w:t>
      </w:r>
    </w:p>
    <w:p w14:paraId="3DA6979D" w14:textId="77777777" w:rsidR="00CF2DAB" w:rsidRPr="00092E18" w:rsidRDefault="001F1E56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 </w:t>
      </w:r>
      <w:r w:rsidR="00CF2DAB" w:rsidRPr="00092E18">
        <w:rPr>
          <w:color w:val="000000" w:themeColor="text1"/>
          <w:szCs w:val="24"/>
          <w:lang w:val="ru-RU"/>
        </w:rPr>
        <w:t xml:space="preserve">БИК </w:t>
      </w:r>
      <w:r w:rsidR="009A352F">
        <w:rPr>
          <w:color w:val="000000" w:themeColor="text1"/>
          <w:szCs w:val="24"/>
          <w:lang w:val="ru-RU"/>
        </w:rPr>
        <w:t>004525987</w:t>
      </w:r>
      <w:r w:rsidR="00CF2DAB" w:rsidRPr="00092E18">
        <w:rPr>
          <w:color w:val="000000" w:themeColor="text1"/>
          <w:szCs w:val="24"/>
          <w:lang w:val="ru-RU"/>
        </w:rPr>
        <w:t xml:space="preserve">, ИНН </w:t>
      </w:r>
      <w:r w:rsidR="009A352F">
        <w:rPr>
          <w:color w:val="000000" w:themeColor="text1"/>
          <w:szCs w:val="24"/>
          <w:lang w:val="ru-RU"/>
        </w:rPr>
        <w:t>5053012866</w:t>
      </w:r>
      <w:r w:rsidR="00CF2DAB" w:rsidRPr="00092E18">
        <w:rPr>
          <w:color w:val="000000" w:themeColor="text1"/>
          <w:szCs w:val="24"/>
          <w:lang w:val="ru-RU"/>
        </w:rPr>
        <w:t>, КПП</w:t>
      </w:r>
      <w:r w:rsidR="00FD2D4E">
        <w:rPr>
          <w:color w:val="000000" w:themeColor="text1"/>
          <w:szCs w:val="24"/>
          <w:lang w:val="ru-RU"/>
        </w:rPr>
        <w:t xml:space="preserve"> 505301001,</w:t>
      </w:r>
      <w:r w:rsidR="00CF2DAB" w:rsidRPr="00092E18">
        <w:rPr>
          <w:color w:val="000000" w:themeColor="text1"/>
          <w:szCs w:val="24"/>
          <w:lang w:val="ru-RU"/>
        </w:rPr>
        <w:t xml:space="preserve">ОКТМО </w:t>
      </w:r>
      <w:r w:rsidR="00FD2D4E">
        <w:rPr>
          <w:color w:val="000000" w:themeColor="text1"/>
          <w:szCs w:val="24"/>
          <w:lang w:val="ru-RU"/>
        </w:rPr>
        <w:t>467900000.</w:t>
      </w:r>
    </w:p>
    <w:p w14:paraId="3B133282" w14:textId="77777777" w:rsidR="00CF2DAB" w:rsidRPr="00092E18" w:rsidRDefault="00CF2DAB" w:rsidP="00CF2DAB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D2D4E" w:rsidRPr="00092E18" w14:paraId="4B56C764" w14:textId="77777777" w:rsidTr="007D454D">
        <w:tc>
          <w:tcPr>
            <w:tcW w:w="4968" w:type="dxa"/>
          </w:tcPr>
          <w:p w14:paraId="6A858236" w14:textId="77777777" w:rsidR="00CF2DAB" w:rsidRPr="00092E18" w:rsidRDefault="00CF2DAB" w:rsidP="007D454D">
            <w:pPr>
              <w:jc w:val="both"/>
              <w:rPr>
                <w:szCs w:val="24"/>
                <w:lang w:val="ru-RU"/>
              </w:rPr>
            </w:pPr>
          </w:p>
          <w:p w14:paraId="1EE13B6B" w14:textId="77777777" w:rsidR="00CF2DAB" w:rsidRPr="00092E18" w:rsidRDefault="00FD2D4E" w:rsidP="00FD2D4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И.О.Председателя Комитета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4680" w:type="dxa"/>
          </w:tcPr>
          <w:p w14:paraId="41B13DA1" w14:textId="77777777" w:rsidR="00CF2DAB" w:rsidRPr="00092E18" w:rsidRDefault="00CF2DAB" w:rsidP="007D454D">
            <w:pPr>
              <w:jc w:val="both"/>
              <w:rPr>
                <w:szCs w:val="24"/>
                <w:lang w:val="ru-RU"/>
              </w:rPr>
            </w:pPr>
          </w:p>
          <w:p w14:paraId="47962773" w14:textId="77777777" w:rsidR="00FD2D4E" w:rsidRDefault="00FD2D4E" w:rsidP="007D454D">
            <w:pPr>
              <w:jc w:val="right"/>
              <w:rPr>
                <w:szCs w:val="24"/>
                <w:lang w:val="ru-RU"/>
              </w:rPr>
            </w:pPr>
          </w:p>
          <w:p w14:paraId="66743813" w14:textId="77777777" w:rsidR="00FD2D4E" w:rsidRDefault="00FD2D4E" w:rsidP="007D454D">
            <w:pPr>
              <w:jc w:val="right"/>
              <w:rPr>
                <w:szCs w:val="24"/>
                <w:lang w:val="ru-RU"/>
              </w:rPr>
            </w:pPr>
          </w:p>
          <w:p w14:paraId="13980DD1" w14:textId="1A68C0A1" w:rsidR="00CF2DAB" w:rsidRPr="00FD2D4E" w:rsidRDefault="00CF2DAB" w:rsidP="007D454D">
            <w:pPr>
              <w:jc w:val="right"/>
              <w:rPr>
                <w:szCs w:val="24"/>
                <w:lang w:val="ru-RU"/>
              </w:rPr>
            </w:pPr>
            <w:r w:rsidRPr="00092E18">
              <w:rPr>
                <w:szCs w:val="24"/>
              </w:rPr>
              <w:t>________________/</w:t>
            </w:r>
            <w:r w:rsidR="005A1729">
              <w:rPr>
                <w:szCs w:val="24"/>
                <w:lang w:val="ru-RU"/>
              </w:rPr>
              <w:t>___________</w:t>
            </w:r>
            <w:r w:rsidR="00FD2D4E">
              <w:rPr>
                <w:szCs w:val="24"/>
                <w:lang w:val="ru-RU"/>
              </w:rPr>
              <w:t xml:space="preserve">./ </w:t>
            </w:r>
          </w:p>
        </w:tc>
      </w:tr>
    </w:tbl>
    <w:p w14:paraId="5B2C3792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  </w:t>
      </w:r>
      <w:r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</w:r>
    </w:p>
    <w:p w14:paraId="4A5CB9A0" w14:textId="77777777" w:rsidR="00CF2DAB" w:rsidRPr="00092E18" w:rsidRDefault="00CF2DAB" w:rsidP="00CF2DAB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</w:t>
      </w:r>
    </w:p>
    <w:p w14:paraId="624A03F1" w14:textId="77777777" w:rsidR="00CF2DAB" w:rsidRPr="00092E18" w:rsidRDefault="00CF2DAB" w:rsidP="00CF2DAB">
      <w:pPr>
        <w:jc w:val="both"/>
        <w:rPr>
          <w:b/>
          <w:bCs/>
          <w:szCs w:val="24"/>
          <w:lang w:val="ru-RU"/>
        </w:rPr>
      </w:pPr>
    </w:p>
    <w:p w14:paraId="4C862611" w14:textId="77777777" w:rsidR="00CF2DAB" w:rsidRPr="00092E18" w:rsidRDefault="00CF2DAB" w:rsidP="00CF2DAB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16F3B22" w14:textId="77777777" w:rsidR="00CF2DAB" w:rsidRPr="00092E18" w:rsidRDefault="00CF2DAB" w:rsidP="00CF2DAB">
      <w:pPr>
        <w:jc w:val="both"/>
        <w:rPr>
          <w:b/>
          <w:bCs/>
          <w:szCs w:val="24"/>
          <w:lang w:val="ru-RU"/>
        </w:rPr>
      </w:pPr>
    </w:p>
    <w:p w14:paraId="333C62D7" w14:textId="77777777" w:rsidR="00CF2DAB" w:rsidRPr="00092E18" w:rsidRDefault="00CF2DAB" w:rsidP="00CF2DAB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2EA8A3A1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169A22F2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323B4E05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82CE0D2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5CB9AB4F" w14:textId="77777777" w:rsidR="00CF2DAB" w:rsidRPr="00092E18" w:rsidRDefault="00CF2DAB" w:rsidP="00CF2DAB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CF2DAB" w:rsidRPr="00092E18" w14:paraId="6A09FBCA" w14:textId="77777777" w:rsidTr="005A1729">
        <w:trPr>
          <w:trHeight w:val="278"/>
        </w:trPr>
        <w:tc>
          <w:tcPr>
            <w:tcW w:w="4968" w:type="dxa"/>
          </w:tcPr>
          <w:p w14:paraId="59EDD96D" w14:textId="77777777" w:rsidR="00CF2DAB" w:rsidRPr="00092E18" w:rsidRDefault="00CF2DAB" w:rsidP="007D454D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14BB21BD" w14:textId="77777777" w:rsidR="00CF2DAB" w:rsidRPr="00092E18" w:rsidRDefault="00CF2DAB" w:rsidP="007D454D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1C0D7410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4B2A5112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</w:t>
      </w:r>
    </w:p>
    <w:p w14:paraId="3174EF6A" w14:textId="77777777" w:rsidR="00CF2DAB" w:rsidRPr="00092E18" w:rsidRDefault="00CF2DAB" w:rsidP="00CF2DA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E11811C" w14:textId="77777777" w:rsidR="00CF2DAB" w:rsidRPr="00092E18" w:rsidRDefault="00CF2DAB" w:rsidP="00CF2DAB">
      <w:pPr>
        <w:rPr>
          <w:szCs w:val="24"/>
          <w:lang w:val="ru-RU"/>
        </w:rPr>
      </w:pPr>
    </w:p>
    <w:p w14:paraId="3092F394" w14:textId="77777777" w:rsidR="00CF2DAB" w:rsidRPr="00092E18" w:rsidRDefault="00CF2DAB" w:rsidP="00CF2DAB">
      <w:pPr>
        <w:rPr>
          <w:szCs w:val="24"/>
          <w:lang w:val="ru-RU"/>
        </w:rPr>
      </w:pPr>
    </w:p>
    <w:p w14:paraId="10973788" w14:textId="77777777" w:rsidR="00CF2DAB" w:rsidRPr="00092E18" w:rsidRDefault="00CF2DAB" w:rsidP="00CF2DAB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43A09D1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11974D41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747B5E2C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3BD8BA97" w14:textId="77777777" w:rsidR="00CF2DAB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047B0F65" w14:textId="77777777" w:rsidR="00CF2DAB" w:rsidRPr="00092E18" w:rsidRDefault="00CF2DAB" w:rsidP="00CF2DAB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000A55AF" w14:textId="77777777" w:rsidR="00CF2DAB" w:rsidRDefault="00CF2DAB" w:rsidP="00CF2DAB">
      <w:pPr>
        <w:jc w:val="both"/>
        <w:rPr>
          <w:b/>
          <w:szCs w:val="24"/>
          <w:lang w:val="ru-RU"/>
        </w:rPr>
      </w:pPr>
    </w:p>
    <w:p w14:paraId="2785D2B3" w14:textId="77777777" w:rsidR="00CF2DAB" w:rsidRPr="00092E18" w:rsidRDefault="00CF2DAB" w:rsidP="00CF2DAB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CF2DAB" w:rsidRPr="00092E18" w14:paraId="6401FEE3" w14:textId="77777777" w:rsidTr="007D454D">
        <w:tc>
          <w:tcPr>
            <w:tcW w:w="4968" w:type="dxa"/>
          </w:tcPr>
          <w:p w14:paraId="53F0D260" w14:textId="77777777" w:rsidR="00CF2DAB" w:rsidRPr="00092E18" w:rsidRDefault="00CF2DAB" w:rsidP="007D454D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58C3A0F0" w14:textId="77777777" w:rsidR="00CF2DAB" w:rsidRPr="00092E18" w:rsidRDefault="00CF2DAB" w:rsidP="007D454D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3B9C334A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72687C24" w14:textId="77777777" w:rsidR="00CF2DAB" w:rsidRDefault="00CF2DAB" w:rsidP="00CF2DAB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F5E40" w14:textId="77777777" w:rsidR="00CF2DAB" w:rsidRPr="00092E18" w:rsidRDefault="00CF2DAB" w:rsidP="00CF2DAB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Приложение</w:t>
      </w:r>
      <w:r w:rsidRPr="00ED6526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№</w:t>
      </w:r>
      <w:r w:rsidRPr="00ED6526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247F89C1" w14:textId="77777777" w:rsidR="00CF2DAB" w:rsidRPr="00092E18" w:rsidRDefault="00CF2DAB" w:rsidP="00CF2DAB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4BD4760C" w14:textId="77777777" w:rsidR="00CF2DAB" w:rsidRPr="00092E18" w:rsidRDefault="00CF2DAB" w:rsidP="00CF2DAB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__________  № ____</w:t>
      </w:r>
    </w:p>
    <w:p w14:paraId="30C18865" w14:textId="77777777" w:rsidR="00CF2DAB" w:rsidRPr="00092E18" w:rsidRDefault="00CF2DAB" w:rsidP="00CF2DAB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0B9A62F6" w14:textId="77777777" w:rsidR="00CF2DAB" w:rsidRPr="00092E18" w:rsidRDefault="00CF2DAB" w:rsidP="00CF2DAB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 имущества</w:t>
      </w:r>
    </w:p>
    <w:p w14:paraId="3CD329CB" w14:textId="77777777" w:rsidR="00CF2DAB" w:rsidRPr="00092E18" w:rsidRDefault="00CF2DAB" w:rsidP="00CF2DAB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0BF733F4" w14:textId="77777777" w:rsidR="00CF2DAB" w:rsidRDefault="00CF2DAB" w:rsidP="00CF2DAB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FD2D4E">
        <w:rPr>
          <w:noProof/>
          <w:szCs w:val="24"/>
          <w:lang w:val="ru-RU"/>
        </w:rPr>
        <w:t>Электросталь</w:t>
      </w:r>
      <w:r w:rsidRPr="0007156E">
        <w:rPr>
          <w:noProof/>
          <w:szCs w:val="24"/>
          <w:lang w:val="ru-RU"/>
        </w:rPr>
        <w:t>,</w:t>
      </w:r>
    </w:p>
    <w:p w14:paraId="2590DE00" w14:textId="77777777" w:rsidR="00CF2DAB" w:rsidRPr="00092E18" w:rsidRDefault="00CF2DAB" w:rsidP="00CF2DAB">
      <w:pPr>
        <w:shd w:val="clear" w:color="auto" w:fill="FFFFFF"/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 xml:space="preserve">. </w:t>
      </w:r>
      <w:r w:rsidR="00FD2D4E">
        <w:rPr>
          <w:noProof/>
          <w:szCs w:val="24"/>
          <w:lang w:val="ru-RU"/>
        </w:rPr>
        <w:t>Мира д.5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>
        <w:rPr>
          <w:color w:val="000000" w:themeColor="text1"/>
          <w:szCs w:val="24"/>
          <w:lang w:val="ru-RU"/>
        </w:rPr>
        <w:t xml:space="preserve">                           </w:t>
      </w:r>
      <w:r w:rsidRPr="00092E18">
        <w:rPr>
          <w:color w:val="FF0000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«___»________ 20__г.</w:t>
      </w:r>
    </w:p>
    <w:p w14:paraId="41A16EFB" w14:textId="77777777" w:rsidR="00CF2DAB" w:rsidRPr="00092E18" w:rsidRDefault="00CF2DAB" w:rsidP="00CF2DAB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692B69E0" w14:textId="77777777" w:rsidR="00CF2DAB" w:rsidRPr="00092E18" w:rsidRDefault="00CF2DAB" w:rsidP="00CF2DAB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41899649" w14:textId="77777777" w:rsidR="00CF2DAB" w:rsidRPr="00092E18" w:rsidRDefault="00CF2DAB" w:rsidP="00CF2DAB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5657352D" w14:textId="77777777" w:rsidR="00FD2D4E" w:rsidRPr="00092E18" w:rsidRDefault="00FD2D4E" w:rsidP="00FD2D4E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6A9FE433" w14:textId="4F78BE1B" w:rsidR="00CF2DAB" w:rsidRDefault="00FD2D4E" w:rsidP="00FD2D4E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ОТНОШЕНИЙ АДМИНИСТРАЦИИ ГОРОДСКОГО ОКРУГА </w:t>
      </w:r>
      <w:r>
        <w:rPr>
          <w:noProof/>
          <w:szCs w:val="24"/>
          <w:lang w:val="ru-RU"/>
        </w:rPr>
        <w:t>ЭЛЕКТРОСТАЛЬ</w:t>
      </w:r>
      <w:r w:rsidRPr="00012080">
        <w:rPr>
          <w:noProof/>
          <w:szCs w:val="24"/>
          <w:lang w:val="ru-RU"/>
        </w:rPr>
        <w:t>, ОГРН</w:t>
      </w:r>
      <w:r>
        <w:rPr>
          <w:noProof/>
          <w:szCs w:val="24"/>
          <w:lang w:val="ru-RU"/>
        </w:rPr>
        <w:t xml:space="preserve"> </w:t>
      </w:r>
      <w:r w:rsidRPr="0053633A">
        <w:rPr>
          <w:lang w:val="ru-RU"/>
        </w:rPr>
        <w:t>1025007110072</w:t>
      </w:r>
      <w:r w:rsidRPr="00012080">
        <w:rPr>
          <w:szCs w:val="24"/>
          <w:lang w:val="ru-RU" w:eastAsia="ru-RU"/>
        </w:rPr>
        <w:t>, ИНН/КПП</w:t>
      </w:r>
      <w:r>
        <w:rPr>
          <w:szCs w:val="24"/>
          <w:lang w:val="ru-RU" w:eastAsia="ru-RU"/>
        </w:rPr>
        <w:t xml:space="preserve">  </w:t>
      </w:r>
      <w:r w:rsidRPr="003C2A3F">
        <w:rPr>
          <w:szCs w:val="24"/>
          <w:lang w:val="ru-RU"/>
        </w:rPr>
        <w:t>5053012866</w:t>
      </w:r>
      <w:r>
        <w:rPr>
          <w:szCs w:val="24"/>
          <w:lang w:val="ru-RU"/>
        </w:rPr>
        <w:t>/</w:t>
      </w:r>
      <w:r w:rsidRPr="003C2A3F">
        <w:rPr>
          <w:szCs w:val="24"/>
          <w:lang w:val="ru-RU"/>
        </w:rPr>
        <w:t>505301001</w:t>
      </w:r>
      <w:r w:rsidRPr="00012080">
        <w:rPr>
          <w:szCs w:val="24"/>
          <w:lang w:val="ru-RU"/>
        </w:rPr>
        <w:t xml:space="preserve">, </w:t>
      </w:r>
      <w:r w:rsidRPr="00012080">
        <w:rPr>
          <w:bCs/>
          <w:color w:val="000000" w:themeColor="text1"/>
          <w:szCs w:val="24"/>
          <w:lang w:val="ru-RU"/>
        </w:rPr>
        <w:t>именуемый в дальнейшем «Продавец», в лице</w:t>
      </w:r>
      <w:r>
        <w:rPr>
          <w:szCs w:val="24"/>
          <w:lang w:val="ru-RU"/>
        </w:rPr>
        <w:t xml:space="preserve"> и.о.председателя Комитета имущественных отношений Администрации городского округа Электросталь Московской области </w:t>
      </w:r>
      <w:r w:rsidR="005A1729">
        <w:rPr>
          <w:szCs w:val="24"/>
          <w:lang w:val="ru-RU"/>
        </w:rPr>
        <w:t>_______________________</w:t>
      </w:r>
      <w:r w:rsidRPr="00012080">
        <w:rPr>
          <w:szCs w:val="24"/>
          <w:lang w:val="ru-RU"/>
        </w:rPr>
        <w:t xml:space="preserve"> действующ</w:t>
      </w:r>
      <w:r>
        <w:rPr>
          <w:szCs w:val="24"/>
          <w:lang w:val="ru-RU"/>
        </w:rPr>
        <w:t>ей</w:t>
      </w:r>
      <w:r w:rsidRPr="00012080">
        <w:rPr>
          <w:szCs w:val="24"/>
          <w:lang w:val="ru-RU"/>
        </w:rPr>
        <w:t xml:space="preserve"> на основании </w:t>
      </w:r>
      <w:r>
        <w:rPr>
          <w:szCs w:val="24"/>
          <w:lang w:val="ru-RU"/>
        </w:rPr>
        <w:t xml:space="preserve">Положения о Комитете, распоряжения Администрации городского округа Электросталь Московской области от 13.02.2023 № 163-лп </w:t>
      </w:r>
      <w:r w:rsidRPr="00012080">
        <w:rPr>
          <w:szCs w:val="24"/>
          <w:lang w:val="ru-RU"/>
        </w:rPr>
        <w:t xml:space="preserve">, с одной стороны, и </w:t>
      </w:r>
      <w:r w:rsidRPr="00012080">
        <w:rPr>
          <w:b/>
          <w:szCs w:val="24"/>
          <w:lang w:val="ru-RU"/>
        </w:rPr>
        <w:t xml:space="preserve">ФИО </w:t>
      </w:r>
      <w:r w:rsidRPr="00012080">
        <w:rPr>
          <w:szCs w:val="24"/>
          <w:lang w:val="ru-RU"/>
        </w:rPr>
        <w:t xml:space="preserve"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(ая) по адресу: _____, именуемый в дальнейшем </w:t>
      </w:r>
      <w:r w:rsidRPr="00012080">
        <w:rPr>
          <w:bCs/>
          <w:szCs w:val="24"/>
          <w:lang w:val="ru-RU"/>
        </w:rPr>
        <w:t xml:space="preserve">«Покупатель», </w:t>
      </w:r>
      <w:r w:rsidRPr="00012080">
        <w:rPr>
          <w:szCs w:val="24"/>
          <w:lang w:val="ru-RU"/>
        </w:rPr>
        <w:t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Администрации</w:t>
      </w:r>
      <w:r>
        <w:rPr>
          <w:szCs w:val="24"/>
          <w:lang w:val="ru-RU"/>
        </w:rPr>
        <w:t xml:space="preserve"> городского округа Электросталь Московской области</w:t>
      </w:r>
      <w:r w:rsidRPr="00092E18">
        <w:rPr>
          <w:szCs w:val="24"/>
          <w:lang w:val="ru-RU"/>
        </w:rPr>
        <w:t xml:space="preserve"> от</w:t>
      </w:r>
      <w:r>
        <w:rPr>
          <w:szCs w:val="24"/>
          <w:lang w:val="ru-RU"/>
        </w:rPr>
        <w:t xml:space="preserve"> 24.10.2023 № 1424/10</w:t>
      </w:r>
      <w:r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>
        <w:rPr>
          <w:lang w:val="ru-RU"/>
        </w:rPr>
        <w:t>____</w:t>
      </w:r>
      <w:r w:rsidRPr="0007156E">
        <w:rPr>
          <w:lang w:val="ru-RU"/>
        </w:rPr>
        <w:t xml:space="preserve"> </w:t>
      </w:r>
      <w:r w:rsidRPr="00092E18">
        <w:rPr>
          <w:szCs w:val="24"/>
          <w:lang w:val="ru-RU"/>
        </w:rPr>
        <w:t xml:space="preserve">в электронной форме по продаже имущества, </w:t>
      </w:r>
      <w:r w:rsidRPr="00B56D1F">
        <w:rPr>
          <w:szCs w:val="24"/>
          <w:lang w:val="ru-RU"/>
        </w:rPr>
        <w:t xml:space="preserve">находящегося </w:t>
      </w:r>
      <w:r>
        <w:rPr>
          <w:szCs w:val="24"/>
          <w:lang w:val="ru-RU"/>
        </w:rPr>
        <w:t>в</w:t>
      </w:r>
      <w:r w:rsidRPr="00B56D1F">
        <w:rPr>
          <w:szCs w:val="24"/>
          <w:lang w:val="ru-RU"/>
        </w:rPr>
        <w:t xml:space="preserve"> муниципальной собственности </w:t>
      </w:r>
      <w:r>
        <w:rPr>
          <w:szCs w:val="24"/>
          <w:lang w:val="ru-RU"/>
        </w:rPr>
        <w:t>городского округа Электросталь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>
        <w:rPr>
          <w:szCs w:val="24"/>
          <w:lang w:val="ru-RU"/>
        </w:rPr>
        <w:t>Московская область, г.Электросталь, ул.Карла Маркса, д.26 пом.05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torgi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r w:rsidRPr="00116281">
        <w:rPr>
          <w:szCs w:val="24"/>
        </w:rPr>
        <w:t>ru</w:t>
      </w:r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</w:t>
      </w:r>
      <w:r w:rsidR="00CF2DAB" w:rsidRPr="00092E18">
        <w:rPr>
          <w:szCs w:val="24"/>
          <w:lang w:val="ru-RU"/>
        </w:rPr>
        <w:t>заключили настоящий Акт приема-передачи недвижимого имущества (далее – Акт) о нижеследующем:</w:t>
      </w:r>
    </w:p>
    <w:p w14:paraId="1302651A" w14:textId="77777777" w:rsidR="00CF2DAB" w:rsidRDefault="00CF2DAB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5DED517D" w14:textId="77777777" w:rsidR="00CF2DAB" w:rsidRPr="00092E18" w:rsidRDefault="00CF2DAB" w:rsidP="00CF2DA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745C0757" w14:textId="77777777" w:rsidR="00CF2DAB" w:rsidRPr="00092E18" w:rsidRDefault="00CF2DAB" w:rsidP="00CF2DA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09929A22" w14:textId="77777777" w:rsidR="00CF2DAB" w:rsidRPr="00092E18" w:rsidRDefault="00CF2DAB" w:rsidP="00CF2DA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582FB1D6" w14:textId="66C4F664" w:rsidR="00CF2DAB" w:rsidRPr="00092E18" w:rsidRDefault="007867ED" w:rsidP="00CF2DAB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ОТНОШЕНИЙ АДМИНИСТРАЦИИ ГОРОДСКОГО ОКРУГА </w:t>
      </w:r>
      <w:r>
        <w:rPr>
          <w:noProof/>
          <w:szCs w:val="24"/>
          <w:lang w:val="ru-RU"/>
        </w:rPr>
        <w:t>ЭЛЕКТРОСТАЛЬ</w:t>
      </w:r>
      <w:r w:rsidRPr="00012080">
        <w:rPr>
          <w:noProof/>
          <w:szCs w:val="24"/>
          <w:lang w:val="ru-RU"/>
        </w:rPr>
        <w:t>, ОГРН</w:t>
      </w:r>
      <w:r>
        <w:rPr>
          <w:noProof/>
          <w:szCs w:val="24"/>
          <w:lang w:val="ru-RU"/>
        </w:rPr>
        <w:t xml:space="preserve"> </w:t>
      </w:r>
      <w:r w:rsidRPr="0053633A">
        <w:rPr>
          <w:lang w:val="ru-RU"/>
        </w:rPr>
        <w:t>1025007110072</w:t>
      </w:r>
      <w:r w:rsidRPr="00012080">
        <w:rPr>
          <w:szCs w:val="24"/>
          <w:lang w:val="ru-RU" w:eastAsia="ru-RU"/>
        </w:rPr>
        <w:t>, ИНН/КПП</w:t>
      </w:r>
      <w:r>
        <w:rPr>
          <w:szCs w:val="24"/>
          <w:lang w:val="ru-RU" w:eastAsia="ru-RU"/>
        </w:rPr>
        <w:t xml:space="preserve">  </w:t>
      </w:r>
      <w:r w:rsidRPr="003C2A3F">
        <w:rPr>
          <w:szCs w:val="24"/>
          <w:lang w:val="ru-RU"/>
        </w:rPr>
        <w:t>5053012866</w:t>
      </w:r>
      <w:r>
        <w:rPr>
          <w:szCs w:val="24"/>
          <w:lang w:val="ru-RU"/>
        </w:rPr>
        <w:t>/</w:t>
      </w:r>
      <w:r w:rsidRPr="003C2A3F">
        <w:rPr>
          <w:szCs w:val="24"/>
          <w:lang w:val="ru-RU"/>
        </w:rPr>
        <w:t>505301001</w:t>
      </w:r>
      <w:r w:rsidRPr="00012080">
        <w:rPr>
          <w:szCs w:val="24"/>
          <w:lang w:val="ru-RU"/>
        </w:rPr>
        <w:t xml:space="preserve">, </w:t>
      </w:r>
      <w:r w:rsidRPr="00012080">
        <w:rPr>
          <w:bCs/>
          <w:color w:val="000000" w:themeColor="text1"/>
          <w:szCs w:val="24"/>
          <w:lang w:val="ru-RU"/>
        </w:rPr>
        <w:t>именуемый в дальнейшем «Продавец», в лице</w:t>
      </w:r>
      <w:r>
        <w:rPr>
          <w:szCs w:val="24"/>
          <w:lang w:val="ru-RU"/>
        </w:rPr>
        <w:t xml:space="preserve"> и.о.председателя Комитета имущественных отношений Администрации городского округа Электросталь Московской области </w:t>
      </w:r>
      <w:r w:rsidR="005A1729">
        <w:rPr>
          <w:szCs w:val="24"/>
          <w:lang w:val="ru-RU"/>
        </w:rPr>
        <w:t>_______________________</w:t>
      </w:r>
      <w:r w:rsidRPr="00012080">
        <w:rPr>
          <w:szCs w:val="24"/>
          <w:lang w:val="ru-RU"/>
        </w:rPr>
        <w:t xml:space="preserve"> действующ</w:t>
      </w:r>
      <w:r>
        <w:rPr>
          <w:szCs w:val="24"/>
          <w:lang w:val="ru-RU"/>
        </w:rPr>
        <w:t>ей</w:t>
      </w:r>
      <w:r w:rsidRPr="00012080">
        <w:rPr>
          <w:szCs w:val="24"/>
          <w:lang w:val="ru-RU"/>
        </w:rPr>
        <w:t xml:space="preserve"> на основании </w:t>
      </w:r>
      <w:r>
        <w:rPr>
          <w:szCs w:val="24"/>
          <w:lang w:val="ru-RU"/>
        </w:rPr>
        <w:t>Положения о Комитете, распоряжения Администрации городского округа Электросталь Московской области от 13.02.2023 № 163-лп</w:t>
      </w:r>
      <w:r w:rsidR="00CF2DAB">
        <w:rPr>
          <w:szCs w:val="24"/>
          <w:lang w:val="ru-RU"/>
        </w:rPr>
        <w:t>,</w:t>
      </w:r>
      <w:r w:rsidR="00CF2DAB" w:rsidRPr="00092E18">
        <w:rPr>
          <w:szCs w:val="24"/>
          <w:lang w:val="ru-RU"/>
        </w:rPr>
        <w:t xml:space="preserve"> именуем</w:t>
      </w:r>
      <w:r w:rsidR="00CF2DAB">
        <w:rPr>
          <w:szCs w:val="24"/>
          <w:lang w:val="ru-RU"/>
        </w:rPr>
        <w:t>ый</w:t>
      </w:r>
      <w:r w:rsidR="00CF2DAB" w:rsidRPr="00092E18">
        <w:rPr>
          <w:szCs w:val="24"/>
          <w:lang w:val="ru-RU"/>
        </w:rPr>
        <w:t xml:space="preserve"> в дальнейшем «Продавец»,  с одной стороны, и </w:t>
      </w:r>
      <w:r w:rsidR="00CF2DAB" w:rsidRPr="00092E18">
        <w:rPr>
          <w:b/>
          <w:bCs/>
          <w:szCs w:val="24"/>
          <w:lang w:val="ru-RU"/>
        </w:rPr>
        <w:t xml:space="preserve">____________________________ </w:t>
      </w:r>
      <w:r w:rsidR="00CF2DAB" w:rsidRPr="00092E18">
        <w:rPr>
          <w:szCs w:val="24"/>
          <w:lang w:val="ru-RU"/>
        </w:rPr>
        <w:t>(ИНН</w:t>
      </w:r>
      <w:r w:rsidR="00CF2DAB" w:rsidRPr="00092E18">
        <w:rPr>
          <w:rFonts w:eastAsia="Calibri"/>
          <w:szCs w:val="24"/>
          <w:lang w:val="ru-RU"/>
        </w:rPr>
        <w:t xml:space="preserve"> </w:t>
      </w:r>
      <w:r w:rsidR="00CF2DAB" w:rsidRPr="00092E18">
        <w:rPr>
          <w:szCs w:val="24"/>
          <w:lang w:val="ru-RU"/>
        </w:rPr>
        <w:t xml:space="preserve"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(ая) по адресу: _____, именуемый в дальнейшем </w:t>
      </w:r>
      <w:r w:rsidR="00CF2DAB" w:rsidRPr="00092E18">
        <w:rPr>
          <w:bCs/>
          <w:szCs w:val="24"/>
          <w:lang w:val="ru-RU"/>
        </w:rPr>
        <w:t xml:space="preserve">«Покупатель», </w:t>
      </w:r>
      <w:r w:rsidR="00CF2DAB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</w:t>
      </w:r>
      <w:r w:rsidR="00CF2DAB" w:rsidRPr="00092E18">
        <w:rPr>
          <w:szCs w:val="24"/>
          <w:lang w:val="ru-RU"/>
        </w:rPr>
        <w:lastRenderedPageBreak/>
        <w:t xml:space="preserve">имущества», </w:t>
      </w:r>
      <w:r w:rsidR="00CF2DAB" w:rsidRPr="00B56D1F">
        <w:rPr>
          <w:szCs w:val="24"/>
          <w:lang w:val="ru-RU"/>
        </w:rPr>
        <w:t>постановлением Администрации</w:t>
      </w:r>
      <w:r w:rsidR="005040F8">
        <w:rPr>
          <w:szCs w:val="24"/>
          <w:lang w:val="ru-RU"/>
        </w:rPr>
        <w:t xml:space="preserve"> городского округа Электросталь Московской области 24.10.2023 № 1424/10</w:t>
      </w:r>
      <w:r w:rsidR="00CF2DAB" w:rsidRPr="00B56D1F">
        <w:rPr>
          <w:szCs w:val="24"/>
          <w:lang w:val="ru-RU"/>
        </w:rPr>
        <w:t xml:space="preserve">, положениями информационного сообщения о проведении ____ в электронной форме по продаже имущества, находящегося в муниципальной собственности </w:t>
      </w:r>
      <w:r w:rsidR="005040F8">
        <w:rPr>
          <w:szCs w:val="24"/>
          <w:lang w:val="ru-RU"/>
        </w:rPr>
        <w:t>городского округа Электросталь Московской области</w:t>
      </w:r>
      <w:r w:rsidR="00CF2DAB" w:rsidRPr="00B56D1F">
        <w:rPr>
          <w:szCs w:val="24"/>
          <w:lang w:val="ru-RU"/>
        </w:rPr>
        <w:t xml:space="preserve">, расположенного по адресу: </w:t>
      </w:r>
      <w:r w:rsidR="005040F8">
        <w:rPr>
          <w:szCs w:val="24"/>
          <w:lang w:val="ru-RU"/>
        </w:rPr>
        <w:t>Московская область, г.Электросталь, ул.Карла Маркса д.26 пом.05</w:t>
      </w:r>
      <w:r w:rsidR="00CF2DAB" w:rsidRPr="00B56D1F">
        <w:rPr>
          <w:szCs w:val="24"/>
          <w:lang w:val="ru-RU"/>
        </w:rPr>
        <w:t xml:space="preserve">, опубликованного на официальном сайте Российской Федерации для размещения информации о проведении торгов www.torgi.gov.ru (№ __________), (далее – Информационное сообщение) и на основании Протокола от _______ № _______, </w:t>
      </w:r>
      <w:r w:rsidR="00CF2DAB" w:rsidRPr="00092E18">
        <w:rPr>
          <w:szCs w:val="24"/>
          <w:lang w:val="ru-RU"/>
        </w:rPr>
        <w:t>заключили настоящий Акт приема-передачи недвижимого имущества (далее – Акт) о нижеследующем:</w:t>
      </w:r>
    </w:p>
    <w:p w14:paraId="38C65461" w14:textId="77777777" w:rsidR="00CF2DAB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 имущество:</w:t>
      </w:r>
    </w:p>
    <w:p w14:paraId="2B9FEDD3" w14:textId="77777777" w:rsidR="00CF2DAB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</w:p>
    <w:p w14:paraId="3173704D" w14:textId="77777777" w:rsidR="00CF2DAB" w:rsidRDefault="00CF2DAB" w:rsidP="00CF2DAB">
      <w:pPr>
        <w:pStyle w:val="a6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4A7F9BD" w14:textId="77777777" w:rsidR="00CF2DAB" w:rsidRDefault="00CF2DAB" w:rsidP="00CF2DAB">
      <w:pPr>
        <w:pStyle w:val="a6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2B24913E" w14:textId="77777777" w:rsidR="00CF2DAB" w:rsidRDefault="00CF2DAB" w:rsidP="00CF2DAB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 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34E4B93D" w14:textId="77777777" w:rsidR="00CF2DAB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</w:p>
    <w:p w14:paraId="45A3181A" w14:textId="77777777" w:rsidR="00CF2DAB" w:rsidRPr="0072390A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1CE0671A" w14:textId="77777777" w:rsidR="00CF2DAB" w:rsidRPr="0072390A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</w:p>
    <w:p w14:paraId="67E01920" w14:textId="77777777" w:rsidR="00CF2DAB" w:rsidRPr="0072390A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1B30C1CF" w14:textId="77777777" w:rsidR="00CF2DAB" w:rsidRPr="0072390A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3887EC3B" w14:textId="77777777" w:rsidR="00CF2DAB" w:rsidRPr="0072390A" w:rsidRDefault="00CF2DAB" w:rsidP="00CF2DAB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517E5897" w14:textId="77777777" w:rsidR="00CF2DAB" w:rsidRPr="00092E18" w:rsidRDefault="00CF2DAB" w:rsidP="00CF2DAB">
      <w:pPr>
        <w:pStyle w:val="a6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77198BCB" w14:textId="77777777" w:rsidR="007867ED" w:rsidRPr="008B19EC" w:rsidRDefault="007867ED" w:rsidP="007867ED">
      <w:pPr>
        <w:pStyle w:val="a6"/>
        <w:numPr>
          <w:ilvl w:val="1"/>
          <w:numId w:val="6"/>
        </w:numPr>
        <w:autoSpaceDE w:val="0"/>
        <w:autoSpaceDN w:val="0"/>
        <w:adjustRightInd w:val="0"/>
        <w:jc w:val="both"/>
        <w:rPr>
          <w:noProof/>
          <w:color w:val="FF0000"/>
          <w:szCs w:val="24"/>
          <w:lang w:val="ru-RU"/>
        </w:rPr>
      </w:pPr>
      <w:r w:rsidRPr="008B19EC">
        <w:rPr>
          <w:rFonts w:eastAsia="Calibri"/>
          <w:bCs/>
          <w:szCs w:val="24"/>
          <w:lang w:val="ru-RU"/>
        </w:rPr>
        <w:t>Нежилое помещение, назначе</w:t>
      </w:r>
      <w:r w:rsidR="005040F8">
        <w:rPr>
          <w:rFonts w:eastAsia="Calibri"/>
          <w:bCs/>
          <w:szCs w:val="24"/>
          <w:lang w:val="ru-RU"/>
        </w:rPr>
        <w:t>ние: нежилое помещение,  площадь  99,2  кв.м,   этаж</w:t>
      </w:r>
      <w:r w:rsidRPr="008B19EC">
        <w:rPr>
          <w:rFonts w:eastAsia="Calibri"/>
          <w:bCs/>
          <w:szCs w:val="24"/>
          <w:lang w:val="ru-RU"/>
        </w:rPr>
        <w:t xml:space="preserve"> </w:t>
      </w:r>
    </w:p>
    <w:p w14:paraId="2A14DD03" w14:textId="77777777" w:rsidR="00CF2DAB" w:rsidRPr="006B530F" w:rsidRDefault="007867ED" w:rsidP="007867ED">
      <w:pPr>
        <w:autoSpaceDE w:val="0"/>
        <w:autoSpaceDN w:val="0"/>
        <w:adjustRightInd w:val="0"/>
        <w:ind w:firstLine="709"/>
        <w:jc w:val="both"/>
        <w:rPr>
          <w:noProof/>
          <w:color w:val="FF0000"/>
          <w:szCs w:val="24"/>
          <w:lang w:val="ru-RU"/>
        </w:rPr>
      </w:pPr>
      <w:r w:rsidRPr="008B19EC">
        <w:rPr>
          <w:rFonts w:eastAsia="Calibri"/>
          <w:bCs/>
          <w:szCs w:val="24"/>
          <w:lang w:val="ru-RU"/>
        </w:rPr>
        <w:t xml:space="preserve">№ 1, адрес объекта: </w:t>
      </w:r>
      <w:r w:rsidRPr="008B19EC">
        <w:rPr>
          <w:noProof/>
          <w:szCs w:val="24"/>
          <w:lang w:val="ru-RU"/>
        </w:rPr>
        <w:t>Московская область, г. Электросталь, ул.Карла Маркса, д.26 пом.05,  кадастровый номер: 50:46:0000000:5133</w:t>
      </w:r>
      <w:r w:rsidRPr="008B19EC">
        <w:rPr>
          <w:rFonts w:eastAsia="Calibri"/>
          <w:bCs/>
          <w:szCs w:val="24"/>
          <w:lang w:val="ru-RU"/>
        </w:rPr>
        <w:t xml:space="preserve">, находящееся </w:t>
      </w:r>
      <w:r w:rsidRPr="008B19EC">
        <w:rPr>
          <w:szCs w:val="24"/>
          <w:lang w:val="ru-RU"/>
        </w:rPr>
        <w:t>в муниципальной собственности городского округа Электросталь Московской области</w:t>
      </w:r>
      <w:r w:rsidRPr="008B19EC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8B19EC">
        <w:rPr>
          <w:noProof/>
          <w:szCs w:val="24"/>
          <w:lang w:val="ru-RU"/>
        </w:rPr>
        <w:t>27.06.2011</w:t>
      </w:r>
      <w:r w:rsidRPr="008B19EC">
        <w:rPr>
          <w:szCs w:val="24"/>
          <w:lang w:val="ru-RU"/>
        </w:rPr>
        <w:t xml:space="preserve"> </w:t>
      </w:r>
      <w:r w:rsidRPr="008B19EC">
        <w:rPr>
          <w:rFonts w:eastAsia="Calibri"/>
          <w:bCs/>
          <w:szCs w:val="24"/>
          <w:lang w:val="ru-RU"/>
        </w:rPr>
        <w:t>сделана запись о регистрации №</w:t>
      </w:r>
      <w:r w:rsidRPr="008B19EC">
        <w:rPr>
          <w:noProof/>
          <w:szCs w:val="24"/>
          <w:lang w:val="ru-RU"/>
        </w:rPr>
        <w:t xml:space="preserve"> 50-50-46/016/2011-339</w:t>
      </w:r>
      <w:r>
        <w:rPr>
          <w:noProof/>
          <w:szCs w:val="24"/>
          <w:lang w:val="ru-RU"/>
        </w:rPr>
        <w:t xml:space="preserve">. </w:t>
      </w:r>
    </w:p>
    <w:p w14:paraId="7D6F9613" w14:textId="77777777" w:rsidR="00CF2DAB" w:rsidRPr="00092E18" w:rsidRDefault="00CF2DAB" w:rsidP="00CF2DAB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Покупатель ознакомлен с состоянием Имущества до заключения сделки и претензий </w:t>
      </w:r>
      <w:r>
        <w:rPr>
          <w:szCs w:val="24"/>
          <w:lang w:val="ru-RU"/>
        </w:rPr>
        <w:br/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3CDD5CE0" w14:textId="77777777" w:rsidR="00CF2DAB" w:rsidRPr="00092E18" w:rsidRDefault="00CF2DAB" w:rsidP="00CF2DAB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Акт подписан усиленными квалифицированными электронными подписями Сторон </w:t>
      </w:r>
      <w:r>
        <w:rPr>
          <w:szCs w:val="24"/>
          <w:lang w:val="ru-RU"/>
        </w:rPr>
        <w:br/>
      </w:r>
      <w:r w:rsidRPr="00092E18">
        <w:rPr>
          <w:szCs w:val="24"/>
          <w:lang w:val="ru-RU"/>
        </w:rPr>
        <w:t>в электронной форме.</w:t>
      </w:r>
    </w:p>
    <w:p w14:paraId="1340CE87" w14:textId="77777777" w:rsidR="00CF2DAB" w:rsidRPr="00092E18" w:rsidRDefault="00CF2DAB" w:rsidP="00CF2DAB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83FB9A8" w14:textId="77777777" w:rsidR="00CF2DAB" w:rsidRPr="00092E18" w:rsidRDefault="00CF2DAB" w:rsidP="00CF2DAB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7FC226BD" w14:textId="77777777" w:rsidR="00CF2DAB" w:rsidRDefault="00CF2DAB" w:rsidP="00CF2DAB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56551027" w14:textId="77777777" w:rsidR="00CF2DAB" w:rsidRPr="00092E18" w:rsidRDefault="00CF2DAB" w:rsidP="00CF2DAB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8598CCD" w14:textId="77777777" w:rsidR="00CF2DAB" w:rsidRPr="00092E18" w:rsidRDefault="00CF2DAB" w:rsidP="00CF2DAB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E7B45C7" w14:textId="77777777" w:rsidR="00CF2DAB" w:rsidRPr="00092E18" w:rsidRDefault="00CF2DAB" w:rsidP="00CF2DAB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1A30AAB4" w14:textId="77777777" w:rsidR="00CF2DAB" w:rsidRPr="00092E18" w:rsidRDefault="00CF2DAB" w:rsidP="00CF2DAB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581172D6" w14:textId="3E866968" w:rsidR="00CF2DAB" w:rsidRPr="00092E18" w:rsidRDefault="00CF2DAB" w:rsidP="00CF2DAB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</w:t>
      </w:r>
      <w:r w:rsidR="004D390C">
        <w:rPr>
          <w:color w:val="000000" w:themeColor="text1"/>
          <w:szCs w:val="24"/>
          <w:lang w:val="ru-RU"/>
        </w:rPr>
        <w:t>_____________</w:t>
      </w:r>
      <w:bookmarkStart w:id="7" w:name="_GoBack"/>
      <w:bookmarkEnd w:id="7"/>
      <w:r w:rsidRPr="00092E18">
        <w:rPr>
          <w:color w:val="000000" w:themeColor="text1"/>
          <w:szCs w:val="24"/>
          <w:lang w:val="ru-RU"/>
        </w:rPr>
        <w:t xml:space="preserve">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306F6578" w14:textId="77777777" w:rsidR="00CF2DAB" w:rsidRPr="00092E18" w:rsidRDefault="00CF2DAB" w:rsidP="00CF2DAB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  </w:t>
      </w:r>
      <w:r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3C946B62" w14:textId="77777777" w:rsidR="00CF2DAB" w:rsidRPr="00092E18" w:rsidRDefault="00CF2DAB" w:rsidP="00CF2DAB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p w14:paraId="24E870AF" w14:textId="77777777" w:rsidR="00CF2DAB" w:rsidRPr="00CF2DAB" w:rsidRDefault="00CF2DAB">
      <w:pPr>
        <w:rPr>
          <w:lang w:val="ru-RU"/>
        </w:rPr>
      </w:pPr>
    </w:p>
    <w:sectPr w:rsidR="00CF2DAB" w:rsidRPr="00CF2DAB" w:rsidSect="007D454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6166" w14:textId="77777777" w:rsidR="00FD2D4E" w:rsidRDefault="00FD2D4E" w:rsidP="00CF2DAB">
      <w:r>
        <w:separator/>
      </w:r>
    </w:p>
  </w:endnote>
  <w:endnote w:type="continuationSeparator" w:id="0">
    <w:p w14:paraId="19C1350E" w14:textId="77777777" w:rsidR="00FD2D4E" w:rsidRDefault="00FD2D4E" w:rsidP="00CF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BA80" w14:textId="77777777" w:rsidR="00FD2D4E" w:rsidRDefault="00FD2D4E" w:rsidP="00CF2DAB">
      <w:r>
        <w:separator/>
      </w:r>
    </w:p>
  </w:footnote>
  <w:footnote w:type="continuationSeparator" w:id="0">
    <w:p w14:paraId="6C3D041C" w14:textId="77777777" w:rsidR="00FD2D4E" w:rsidRDefault="00FD2D4E" w:rsidP="00CF2DAB">
      <w:r>
        <w:continuationSeparator/>
      </w:r>
    </w:p>
  </w:footnote>
  <w:footnote w:id="1">
    <w:p w14:paraId="0F950D57" w14:textId="77777777" w:rsidR="00FD2D4E" w:rsidRPr="00994934" w:rsidRDefault="00FD2D4E" w:rsidP="00CF2DAB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270F"/>
    <w:multiLevelType w:val="multilevel"/>
    <w:tmpl w:val="2988C7C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4E313F4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443A28A8"/>
    <w:multiLevelType w:val="multilevel"/>
    <w:tmpl w:val="E168181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4D335779"/>
    <w:multiLevelType w:val="multilevel"/>
    <w:tmpl w:val="E168181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59014C68"/>
    <w:multiLevelType w:val="hybridMultilevel"/>
    <w:tmpl w:val="17EC2BFA"/>
    <w:lvl w:ilvl="0" w:tplc="2166C39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Ольга Васильевна Зайцева">
    <w15:presenceInfo w15:providerId="AD" w15:userId="S-1-5-21-1133456382-3459616296-505514956-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AB"/>
    <w:rsid w:val="00066AD6"/>
    <w:rsid w:val="000D7E1D"/>
    <w:rsid w:val="001F1E56"/>
    <w:rsid w:val="0031069F"/>
    <w:rsid w:val="00411045"/>
    <w:rsid w:val="0042397E"/>
    <w:rsid w:val="004550C3"/>
    <w:rsid w:val="004A437C"/>
    <w:rsid w:val="004D390C"/>
    <w:rsid w:val="005040F8"/>
    <w:rsid w:val="00531525"/>
    <w:rsid w:val="005A1729"/>
    <w:rsid w:val="007867ED"/>
    <w:rsid w:val="007D454D"/>
    <w:rsid w:val="00883DD0"/>
    <w:rsid w:val="008B19EC"/>
    <w:rsid w:val="0090372A"/>
    <w:rsid w:val="00933E45"/>
    <w:rsid w:val="00937C7A"/>
    <w:rsid w:val="00947FE5"/>
    <w:rsid w:val="009A352F"/>
    <w:rsid w:val="00B87859"/>
    <w:rsid w:val="00CF2DAB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CB48"/>
  <w15:docId w15:val="{348E36C2-9ED8-4E50-AD4F-D2940DF2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F2DA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CF2DA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CF2DAB"/>
    <w:rPr>
      <w:vertAlign w:val="superscript"/>
    </w:rPr>
  </w:style>
  <w:style w:type="paragraph" w:styleId="a6">
    <w:name w:val="List Paragraph"/>
    <w:basedOn w:val="a"/>
    <w:uiPriority w:val="1"/>
    <w:qFormat/>
    <w:rsid w:val="00CF2DAB"/>
    <w:pPr>
      <w:ind w:left="720"/>
      <w:contextualSpacing/>
    </w:pPr>
  </w:style>
  <w:style w:type="paragraph" w:customStyle="1" w:styleId="ConsPlusNormal">
    <w:name w:val="ConsPlusNormal"/>
    <w:rsid w:val="00CF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F2DAB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CF2D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15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525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annotation reference"/>
    <w:basedOn w:val="a0"/>
    <w:uiPriority w:val="99"/>
    <w:semiHidden/>
    <w:unhideWhenUsed/>
    <w:rsid w:val="008B19E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19E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19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19E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19E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Пискарева Дарья Григорьевна</dc:creator>
  <cp:lastModifiedBy>Ульевич Елена Сергеевна</cp:lastModifiedBy>
  <cp:revision>10</cp:revision>
  <dcterms:created xsi:type="dcterms:W3CDTF">2023-10-26T12:43:00Z</dcterms:created>
  <dcterms:modified xsi:type="dcterms:W3CDTF">2023-11-03T10:14:00Z</dcterms:modified>
</cp:coreProperties>
</file>