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33E29" w14:textId="77777777" w:rsidR="00997F12" w:rsidRPr="00D53294" w:rsidRDefault="00997F12" w:rsidP="00FA4E16">
      <w:pPr>
        <w:pStyle w:val="ConsPlusNonformat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D53294">
        <w:rPr>
          <w:rFonts w:ascii="Times New Roman" w:hAnsi="Times New Roman" w:cs="Times New Roman"/>
          <w:sz w:val="24"/>
          <w:szCs w:val="24"/>
        </w:rPr>
        <w:t>ДОГОВОР</w:t>
      </w:r>
    </w:p>
    <w:p w14:paraId="30048542" w14:textId="77777777" w:rsidR="00997F12" w:rsidRDefault="00997F12" w:rsidP="00FA4E16">
      <w:pPr>
        <w:pStyle w:val="ConsPlusNonformat"/>
        <w:ind w:left="-709"/>
        <w:jc w:val="center"/>
        <w:rPr>
          <w:ins w:id="0" w:author="Белых Светлана Викторовна" w:date="2023-06-27T21:08:00Z"/>
          <w:rFonts w:ascii="Times New Roman" w:hAnsi="Times New Roman" w:cs="Times New Roman"/>
          <w:sz w:val="24"/>
          <w:szCs w:val="24"/>
        </w:rPr>
      </w:pPr>
      <w:r w:rsidRPr="00D53294">
        <w:rPr>
          <w:rFonts w:ascii="Times New Roman" w:hAnsi="Times New Roman" w:cs="Times New Roman"/>
          <w:sz w:val="24"/>
          <w:szCs w:val="24"/>
        </w:rPr>
        <w:t xml:space="preserve">аренды </w:t>
      </w:r>
      <w:r>
        <w:rPr>
          <w:rFonts w:ascii="Times New Roman" w:hAnsi="Times New Roman" w:cs="Times New Roman"/>
          <w:sz w:val="24"/>
          <w:szCs w:val="24"/>
        </w:rPr>
        <w:t xml:space="preserve">объекта </w:t>
      </w:r>
      <w:r w:rsidRPr="00D53294">
        <w:rPr>
          <w:rFonts w:ascii="Times New Roman" w:hAnsi="Times New Roman" w:cs="Times New Roman"/>
          <w:sz w:val="24"/>
          <w:szCs w:val="24"/>
        </w:rPr>
        <w:t>недвижимого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и земельного участка</w:t>
      </w:r>
      <w:r w:rsidRPr="00D5329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</w:r>
      <w:r w:rsidRPr="00D53294">
        <w:rPr>
          <w:rFonts w:ascii="Times New Roman" w:hAnsi="Times New Roman" w:cs="Times New Roman"/>
          <w:sz w:val="24"/>
          <w:szCs w:val="24"/>
        </w:rPr>
        <w:t>находящ</w:t>
      </w:r>
      <w:r>
        <w:rPr>
          <w:rFonts w:ascii="Times New Roman" w:hAnsi="Times New Roman" w:cs="Times New Roman"/>
          <w:sz w:val="24"/>
          <w:szCs w:val="24"/>
        </w:rPr>
        <w:t>ихся</w:t>
      </w:r>
      <w:r w:rsidRPr="00D53294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3294">
        <w:rPr>
          <w:rFonts w:ascii="Times New Roman" w:hAnsi="Times New Roman" w:cs="Times New Roman"/>
          <w:sz w:val="24"/>
          <w:szCs w:val="24"/>
        </w:rPr>
        <w:t>муниципальной собственности№ ________</w:t>
      </w:r>
    </w:p>
    <w:p w14:paraId="38791110" w14:textId="77777777" w:rsidR="00997F12" w:rsidRDefault="00997F12" w:rsidP="00FA4E16">
      <w:pPr>
        <w:pStyle w:val="ConsPlusNonformat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14:paraId="179075B8" w14:textId="77777777" w:rsidR="00997F12" w:rsidRPr="00D53294" w:rsidRDefault="00997F12" w:rsidP="00FA4E16">
      <w:pPr>
        <w:pStyle w:val="ConsPlusNonformat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14:paraId="1C00E4B2" w14:textId="77777777" w:rsidR="00997F12" w:rsidRPr="00D53294" w:rsidRDefault="00997F12" w:rsidP="00FA4E16">
      <w:pPr>
        <w:pStyle w:val="ConsPlusNonforma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D53294">
        <w:rPr>
          <w:rFonts w:ascii="Times New Roman" w:hAnsi="Times New Roman" w:cs="Times New Roman"/>
          <w:sz w:val="24"/>
          <w:szCs w:val="24"/>
        </w:rPr>
        <w:t>Место заключения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53294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53294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D53294">
        <w:rPr>
          <w:rFonts w:ascii="Times New Roman" w:hAnsi="Times New Roman" w:cs="Times New Roman"/>
          <w:sz w:val="24"/>
          <w:szCs w:val="24"/>
        </w:rPr>
        <w:t>___» __________ 20___ года</w:t>
      </w:r>
    </w:p>
    <w:p w14:paraId="695233C3" w14:textId="77777777" w:rsidR="00997F12" w:rsidRPr="00D53294" w:rsidRDefault="00997F12" w:rsidP="00FA4E16">
      <w:pPr>
        <w:pStyle w:val="ConsPlusNonformat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14:paraId="1198BB66" w14:textId="77777777" w:rsidR="00997F12" w:rsidRPr="00F45083" w:rsidRDefault="00997F12" w:rsidP="00FA4E16">
      <w:pPr>
        <w:autoSpaceDE w:val="0"/>
        <w:autoSpaceDN w:val="0"/>
        <w:adjustRightInd w:val="0"/>
        <w:ind w:left="-709" w:right="-1" w:firstLine="720"/>
        <w:rPr>
          <w:b/>
        </w:rPr>
      </w:pPr>
      <w:bookmarkStart w:id="1" w:name="_Hlk117671757"/>
      <w:bookmarkStart w:id="2" w:name="_Hlk122703617"/>
      <w:r w:rsidRPr="00F45083">
        <w:rPr>
          <w:b/>
        </w:rPr>
        <w:t>Вариант 1 (с физическим лицом):</w:t>
      </w:r>
    </w:p>
    <w:p w14:paraId="2B59FFB0" w14:textId="77777777" w:rsidR="00997F12" w:rsidRPr="00F45083" w:rsidRDefault="00997F12" w:rsidP="00FA4E16">
      <w:pPr>
        <w:autoSpaceDE w:val="0"/>
        <w:autoSpaceDN w:val="0"/>
        <w:adjustRightInd w:val="0"/>
        <w:ind w:left="-709" w:right="-1" w:firstLine="720"/>
        <w:rPr>
          <w:b/>
        </w:rPr>
      </w:pPr>
    </w:p>
    <w:p w14:paraId="36B2CF4A" w14:textId="77777777" w:rsidR="00997F12" w:rsidRDefault="00997F12" w:rsidP="00FA4E16">
      <w:pPr>
        <w:autoSpaceDE w:val="0"/>
        <w:autoSpaceDN w:val="0"/>
        <w:adjustRightInd w:val="0"/>
        <w:ind w:left="-709" w:right="-1" w:firstLine="720"/>
        <w:jc w:val="both"/>
      </w:pPr>
      <w:r w:rsidRPr="00F45083">
        <w:rPr>
          <w:b/>
        </w:rPr>
        <w:t>____________________</w:t>
      </w:r>
      <w:r w:rsidRPr="00F45083">
        <w:t xml:space="preserve">, </w:t>
      </w:r>
      <w:r w:rsidRPr="00F45083">
        <w:rPr>
          <w:bCs/>
          <w:color w:val="000000" w:themeColor="text1"/>
        </w:rPr>
        <w:t>в лице</w:t>
      </w:r>
      <w:r w:rsidRPr="00F45083">
        <w:t xml:space="preserve"> _____________, </w:t>
      </w:r>
      <w:proofErr w:type="spellStart"/>
      <w:r w:rsidRPr="00F45083">
        <w:t>действующ</w:t>
      </w:r>
      <w:proofErr w:type="spellEnd"/>
      <w:r>
        <w:t>___</w:t>
      </w:r>
      <w:r w:rsidRPr="00F45083">
        <w:t xml:space="preserve"> на основании ______________________, с одной стороны</w:t>
      </w:r>
      <w:r>
        <w:t xml:space="preserve"> </w:t>
      </w:r>
      <w:r w:rsidRPr="00F45083">
        <w:rPr>
          <w:bCs/>
          <w:color w:val="000000" w:themeColor="text1"/>
        </w:rPr>
        <w:t>именуемое в дальнейшем «</w:t>
      </w:r>
      <w:r>
        <w:rPr>
          <w:bCs/>
          <w:color w:val="000000" w:themeColor="text1"/>
        </w:rPr>
        <w:t>Арендодатель»</w:t>
      </w:r>
      <w:r w:rsidRPr="00F45083">
        <w:t xml:space="preserve">, и </w:t>
      </w:r>
    </w:p>
    <w:p w14:paraId="04C7273F" w14:textId="77777777" w:rsidR="00997F12" w:rsidRPr="00F45083" w:rsidRDefault="00997F12" w:rsidP="00FA4E16">
      <w:pPr>
        <w:autoSpaceDE w:val="0"/>
        <w:autoSpaceDN w:val="0"/>
        <w:adjustRightInd w:val="0"/>
        <w:ind w:left="-709" w:right="-1" w:firstLine="720"/>
        <w:jc w:val="both"/>
      </w:pPr>
      <w:r w:rsidRPr="00F45083">
        <w:rPr>
          <w:b/>
          <w:sz w:val="22"/>
          <w:szCs w:val="22"/>
        </w:rPr>
        <w:t xml:space="preserve">ФИО </w:t>
      </w:r>
      <w:r w:rsidRPr="00F45083">
        <w:rPr>
          <w:sz w:val="22"/>
          <w:szCs w:val="22"/>
        </w:rPr>
        <w:t>_______________, ___________ года рождения, документ, удостоверяющий личность ________________, паспортные данные (серия _____, номер______, дата выдачи ____________, кем выдан ______________), зарегистрированный (</w:t>
      </w:r>
      <w:proofErr w:type="spellStart"/>
      <w:r w:rsidRPr="00F45083">
        <w:rPr>
          <w:sz w:val="22"/>
          <w:szCs w:val="22"/>
        </w:rPr>
        <w:t>ая</w:t>
      </w:r>
      <w:proofErr w:type="spellEnd"/>
      <w:r w:rsidRPr="00F45083">
        <w:rPr>
          <w:sz w:val="22"/>
          <w:szCs w:val="22"/>
        </w:rPr>
        <w:t>) по адресу: _____</w:t>
      </w:r>
      <w:r w:rsidRPr="00F45083">
        <w:t xml:space="preserve">, именуемый в дальнейшем </w:t>
      </w:r>
      <w:r w:rsidRPr="00F45083">
        <w:rPr>
          <w:bCs/>
        </w:rPr>
        <w:t>«</w:t>
      </w:r>
      <w:r>
        <w:rPr>
          <w:bCs/>
        </w:rPr>
        <w:t>Арендатор</w:t>
      </w:r>
      <w:r w:rsidRPr="00F45083">
        <w:rPr>
          <w:bCs/>
        </w:rPr>
        <w:t xml:space="preserve">», </w:t>
      </w:r>
      <w:r w:rsidRPr="00F45083">
        <w:t xml:space="preserve">с другой стороны, вместе именуемые в дальнейшем «Стороны», </w:t>
      </w:r>
      <w:bookmarkEnd w:id="1"/>
      <w:bookmarkEnd w:id="2"/>
      <w:r w:rsidRPr="00F45083">
        <w:t>заключили настоящий Договор (далее – Договор) о нижеследующем.</w:t>
      </w:r>
    </w:p>
    <w:p w14:paraId="67395BCC" w14:textId="77777777" w:rsidR="00997F12" w:rsidRPr="00F45083" w:rsidRDefault="00997F12" w:rsidP="00FA4E16">
      <w:pPr>
        <w:autoSpaceDE w:val="0"/>
        <w:autoSpaceDN w:val="0"/>
        <w:adjustRightInd w:val="0"/>
        <w:ind w:left="-709" w:right="-1" w:firstLine="720"/>
        <w:jc w:val="both"/>
        <w:rPr>
          <w:color w:val="000000" w:themeColor="text1"/>
        </w:rPr>
      </w:pPr>
    </w:p>
    <w:p w14:paraId="1E839EFE" w14:textId="77777777" w:rsidR="00997F12" w:rsidRPr="00F45083" w:rsidRDefault="00997F12" w:rsidP="00FA4E16">
      <w:pPr>
        <w:autoSpaceDE w:val="0"/>
        <w:autoSpaceDN w:val="0"/>
        <w:adjustRightInd w:val="0"/>
        <w:ind w:left="-709" w:firstLine="708"/>
        <w:jc w:val="both"/>
        <w:rPr>
          <w:b/>
          <w:sz w:val="22"/>
          <w:szCs w:val="22"/>
        </w:rPr>
      </w:pPr>
      <w:r w:rsidRPr="00F45083">
        <w:rPr>
          <w:b/>
        </w:rPr>
        <w:t>Вариант 2</w:t>
      </w:r>
      <w:r w:rsidRPr="00F45083">
        <w:rPr>
          <w:b/>
          <w:sz w:val="22"/>
          <w:szCs w:val="22"/>
        </w:rPr>
        <w:t xml:space="preserve"> (</w:t>
      </w:r>
      <w:r w:rsidRPr="00F45083">
        <w:rPr>
          <w:b/>
        </w:rPr>
        <w:t>с юридическим лицом и ИП</w:t>
      </w:r>
      <w:r w:rsidRPr="00F45083">
        <w:rPr>
          <w:b/>
          <w:sz w:val="22"/>
          <w:szCs w:val="22"/>
        </w:rPr>
        <w:t>):</w:t>
      </w:r>
    </w:p>
    <w:p w14:paraId="3A772FBE" w14:textId="77777777" w:rsidR="00997F12" w:rsidRPr="00F45083" w:rsidRDefault="00997F12" w:rsidP="00FA4E16">
      <w:pPr>
        <w:autoSpaceDE w:val="0"/>
        <w:autoSpaceDN w:val="0"/>
        <w:adjustRightInd w:val="0"/>
        <w:ind w:left="-709" w:firstLine="708"/>
        <w:jc w:val="both"/>
        <w:rPr>
          <w:b/>
          <w:color w:val="FF0000"/>
          <w:sz w:val="22"/>
          <w:szCs w:val="22"/>
        </w:rPr>
      </w:pPr>
    </w:p>
    <w:p w14:paraId="096F7214" w14:textId="77777777" w:rsidR="00997F12" w:rsidRDefault="00997F12" w:rsidP="00FA4E16">
      <w:pPr>
        <w:autoSpaceDE w:val="0"/>
        <w:autoSpaceDN w:val="0"/>
        <w:adjustRightInd w:val="0"/>
        <w:ind w:left="-709" w:right="-1" w:firstLine="720"/>
        <w:jc w:val="both"/>
      </w:pPr>
      <w:r w:rsidRPr="00F45083">
        <w:rPr>
          <w:b/>
        </w:rPr>
        <w:t>____________________</w:t>
      </w:r>
      <w:r w:rsidRPr="00F45083">
        <w:t xml:space="preserve">, в лице _____________, </w:t>
      </w:r>
      <w:proofErr w:type="spellStart"/>
      <w:r w:rsidRPr="00F45083">
        <w:t>действующ</w:t>
      </w:r>
      <w:proofErr w:type="spellEnd"/>
      <w:r>
        <w:t>____</w:t>
      </w:r>
      <w:r w:rsidRPr="00F45083">
        <w:t xml:space="preserve"> на основании ______________________, именуемое в дальнейшем </w:t>
      </w:r>
      <w:r w:rsidRPr="00F45083">
        <w:rPr>
          <w:bCs/>
          <w:color w:val="000000" w:themeColor="text1"/>
        </w:rPr>
        <w:t>«</w:t>
      </w:r>
      <w:r>
        <w:rPr>
          <w:bCs/>
          <w:color w:val="000000" w:themeColor="text1"/>
        </w:rPr>
        <w:t xml:space="preserve">Арендодатель» </w:t>
      </w:r>
      <w:r w:rsidRPr="00F45083">
        <w:t xml:space="preserve">с одной стороны, и </w:t>
      </w:r>
      <w:bookmarkStart w:id="3" w:name="_Hlk110934467"/>
    </w:p>
    <w:p w14:paraId="13782BE1" w14:textId="77777777" w:rsidR="00997F12" w:rsidRPr="00F45083" w:rsidRDefault="00997F12" w:rsidP="00FA4E16">
      <w:pPr>
        <w:autoSpaceDE w:val="0"/>
        <w:autoSpaceDN w:val="0"/>
        <w:adjustRightInd w:val="0"/>
        <w:ind w:left="-709" w:right="-1" w:firstLine="720"/>
        <w:jc w:val="both"/>
      </w:pPr>
      <w:r w:rsidRPr="00F45083">
        <w:rPr>
          <w:b/>
          <w:bCs/>
        </w:rPr>
        <w:t xml:space="preserve">____________________________ </w:t>
      </w:r>
      <w:bookmarkEnd w:id="3"/>
      <w:r w:rsidRPr="00F45083">
        <w:t>(ИНН</w:t>
      </w:r>
      <w:r w:rsidRPr="00F45083">
        <w:rPr>
          <w:rFonts w:eastAsia="Calibri"/>
        </w:rPr>
        <w:t xml:space="preserve"> </w:t>
      </w:r>
      <w:r w:rsidRPr="00F45083">
        <w:t xml:space="preserve">_______, ОГРН _________, КПП ________), </w:t>
      </w:r>
      <w:r w:rsidRPr="009E10B9">
        <w:t xml:space="preserve"> адрес юридического лица</w:t>
      </w:r>
      <w:r w:rsidRPr="00F45083">
        <w:t>: ___________, в лице___________, действующего на основании _____________/Индивидуальный предприниматель (ОГРНИП ______________, ИНН ___________________)</w:t>
      </w:r>
      <w:r w:rsidRPr="00F45083">
        <w:rPr>
          <w:sz w:val="22"/>
          <w:szCs w:val="22"/>
        </w:rPr>
        <w:t>, зарегистрированный (</w:t>
      </w:r>
      <w:proofErr w:type="spellStart"/>
      <w:r w:rsidRPr="00F45083">
        <w:rPr>
          <w:sz w:val="22"/>
          <w:szCs w:val="22"/>
        </w:rPr>
        <w:t>ая</w:t>
      </w:r>
      <w:proofErr w:type="spellEnd"/>
      <w:r w:rsidRPr="00F45083">
        <w:rPr>
          <w:sz w:val="22"/>
          <w:szCs w:val="22"/>
        </w:rPr>
        <w:t>) по адресу: _____,</w:t>
      </w:r>
      <w:r w:rsidRPr="00F45083">
        <w:t xml:space="preserve"> именуемый в дальнейшем </w:t>
      </w:r>
      <w:r w:rsidRPr="00F45083">
        <w:rPr>
          <w:bCs/>
        </w:rPr>
        <w:t>«</w:t>
      </w:r>
      <w:r>
        <w:rPr>
          <w:bCs/>
        </w:rPr>
        <w:t>Арендатор</w:t>
      </w:r>
      <w:r w:rsidRPr="00F45083">
        <w:rPr>
          <w:bCs/>
        </w:rPr>
        <w:t xml:space="preserve">», </w:t>
      </w:r>
      <w:r w:rsidRPr="00F45083">
        <w:t>с другой стороны, вместе именуемые в дальнейшем «Стороны», заключили настоящий Договор (далее – Договор) о нижеследующем.</w:t>
      </w:r>
    </w:p>
    <w:p w14:paraId="04381C93" w14:textId="77777777" w:rsidR="00997F12" w:rsidRDefault="00997F12" w:rsidP="00FA4E16">
      <w:pPr>
        <w:pStyle w:val="ConsPlusNonformat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ACF1F7" w14:textId="77777777" w:rsidR="00997F12" w:rsidRPr="00D53294" w:rsidRDefault="00997F12" w:rsidP="00FA4E16">
      <w:pPr>
        <w:pStyle w:val="ConsPlusNonformat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D53294">
        <w:rPr>
          <w:rFonts w:ascii="Times New Roman" w:hAnsi="Times New Roman" w:cs="Times New Roman"/>
          <w:b/>
          <w:sz w:val="24"/>
          <w:szCs w:val="24"/>
        </w:rPr>
        <w:t>1. Предмет и цель Договора</w:t>
      </w:r>
    </w:p>
    <w:p w14:paraId="40CB8445" w14:textId="77777777" w:rsidR="00997F12" w:rsidRPr="00D53294" w:rsidRDefault="00997F12" w:rsidP="00FA4E16">
      <w:pPr>
        <w:pStyle w:val="ConsPlusNonformat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14:paraId="5A9E2880" w14:textId="77777777" w:rsidR="00997F12" w:rsidRDefault="00997F12" w:rsidP="00FA4E16">
      <w:pPr>
        <w:pStyle w:val="ConsPlusNonformat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294">
        <w:rPr>
          <w:rFonts w:ascii="Times New Roman" w:hAnsi="Times New Roman" w:cs="Times New Roman"/>
          <w:sz w:val="24"/>
          <w:szCs w:val="24"/>
        </w:rPr>
        <w:t>1.1. Арендодатель обязуется передать во временное владение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D53294">
        <w:rPr>
          <w:rFonts w:ascii="Times New Roman" w:hAnsi="Times New Roman" w:cs="Times New Roman"/>
          <w:sz w:val="24"/>
          <w:szCs w:val="24"/>
        </w:rPr>
        <w:t>пользование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53294">
        <w:rPr>
          <w:rFonts w:ascii="Times New Roman" w:hAnsi="Times New Roman" w:cs="Times New Roman"/>
          <w:sz w:val="24"/>
          <w:szCs w:val="24"/>
        </w:rPr>
        <w:t xml:space="preserve"> а Арендатор обязуется принять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3294">
        <w:rPr>
          <w:rFonts w:ascii="Times New Roman" w:hAnsi="Times New Roman" w:cs="Times New Roman"/>
          <w:sz w:val="24"/>
          <w:szCs w:val="24"/>
        </w:rPr>
        <w:t xml:space="preserve">за плату во временное владение и пользование в аренду по акту приема-передачи </w:t>
      </w:r>
      <w:r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Pr="00D53294">
        <w:rPr>
          <w:rFonts w:ascii="Times New Roman" w:hAnsi="Times New Roman" w:cs="Times New Roman"/>
          <w:sz w:val="24"/>
          <w:szCs w:val="24"/>
        </w:rPr>
        <w:t>(Приложение № 4 к Договору), согласно составу передаваемого в аренду имущества (Приложение №3 к Договору)</w:t>
      </w:r>
      <w:r>
        <w:rPr>
          <w:rFonts w:ascii="Times New Roman" w:hAnsi="Times New Roman" w:cs="Times New Roman"/>
          <w:sz w:val="24"/>
          <w:szCs w:val="24"/>
        </w:rPr>
        <w:t>, следующее недвижимое имущество (далее – Имущество):</w:t>
      </w:r>
    </w:p>
    <w:p w14:paraId="0084A3C0" w14:textId="27D140A8" w:rsidR="00997F12" w:rsidRDefault="00997F12" w:rsidP="00FA4E16">
      <w:pPr>
        <w:pStyle w:val="ConsPlusNonformat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1.1.1</w:t>
      </w:r>
      <w:r w:rsidRPr="003A618B">
        <w:rPr>
          <w:rFonts w:ascii="Times New Roman" w:hAnsi="Times New Roman" w:cs="Times New Roman"/>
          <w:sz w:val="24"/>
          <w:szCs w:val="24"/>
        </w:rPr>
        <w:t>.</w:t>
      </w:r>
      <w:r w:rsidR="003A618B" w:rsidRPr="003A618B">
        <w:rPr>
          <w:rFonts w:ascii="Times New Roman" w:hAnsi="Times New Roman" w:cs="Times New Roman"/>
          <w:sz w:val="24"/>
          <w:szCs w:val="24"/>
        </w:rPr>
        <w:t xml:space="preserve"> Н</w:t>
      </w:r>
      <w:r w:rsidR="003A618B" w:rsidRPr="003A618B">
        <w:rPr>
          <w:rFonts w:ascii="Times New Roman" w:hAnsi="Times New Roman" w:cs="Times New Roman"/>
          <w:sz w:val="24"/>
          <w:szCs w:val="24"/>
        </w:rPr>
        <w:t xml:space="preserve">ежилое здание с кадастровым номером 50:31:0040706:130, общей площадью 68,4 </w:t>
      </w:r>
      <w:proofErr w:type="spellStart"/>
      <w:proofErr w:type="gramStart"/>
      <w:r w:rsidR="003A618B" w:rsidRPr="003A618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  <w:r w:rsidRPr="003A618B">
        <w:rPr>
          <w:rFonts w:ascii="Times New Roman" w:hAnsi="Times New Roman" w:cs="Times New Roman"/>
          <w:sz w:val="24"/>
          <w:szCs w:val="24"/>
        </w:rPr>
        <w:t>, расположенное по адресу:</w:t>
      </w:r>
      <w:r w:rsidR="003A618B">
        <w:rPr>
          <w:rFonts w:ascii="Times New Roman" w:hAnsi="Times New Roman" w:cs="Times New Roman"/>
          <w:sz w:val="24"/>
          <w:szCs w:val="24"/>
        </w:rPr>
        <w:t xml:space="preserve"> </w:t>
      </w:r>
      <w:r w:rsidR="003A618B" w:rsidRPr="003A618B">
        <w:rPr>
          <w:rFonts w:ascii="Times New Roman" w:hAnsi="Times New Roman" w:cs="Times New Roman"/>
          <w:sz w:val="24"/>
          <w:szCs w:val="24"/>
        </w:rPr>
        <w:t>Московская область, р-н. Чеховский, г. Чехов, ул. Пушкина, д. 15.</w:t>
      </w:r>
      <w:r>
        <w:rPr>
          <w:rFonts w:ascii="Times New Roman" w:hAnsi="Times New Roman" w:cs="Times New Roman"/>
          <w:sz w:val="24"/>
          <w:szCs w:val="24"/>
        </w:rPr>
        <w:t xml:space="preserve"> (далее -  Объект аренды). </w:t>
      </w:r>
    </w:p>
    <w:p w14:paraId="7B8AA9C7" w14:textId="0EE6193E" w:rsidR="00997F12" w:rsidRDefault="00997F12" w:rsidP="00FA4E16">
      <w:pPr>
        <w:pStyle w:val="ConsPlusNonformat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29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1.1</w:t>
      </w:r>
      <w:r w:rsidRPr="00D532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83F5A">
        <w:rPr>
          <w:rFonts w:ascii="Times New Roman" w:hAnsi="Times New Roman" w:cs="Times New Roman"/>
          <w:sz w:val="24"/>
          <w:szCs w:val="24"/>
        </w:rPr>
        <w:t xml:space="preserve"> Целевое</w:t>
      </w:r>
      <w:r>
        <w:rPr>
          <w:rFonts w:ascii="Times New Roman" w:hAnsi="Times New Roman" w:cs="Times New Roman"/>
          <w:sz w:val="24"/>
          <w:szCs w:val="24"/>
        </w:rPr>
        <w:t xml:space="preserve"> использование (назначение) Объекта аренды</w:t>
      </w:r>
      <w:r w:rsidRPr="00D53294">
        <w:rPr>
          <w:rFonts w:ascii="Times New Roman" w:hAnsi="Times New Roman" w:cs="Times New Roman"/>
          <w:sz w:val="24"/>
          <w:szCs w:val="24"/>
        </w:rPr>
        <w:t xml:space="preserve"> </w:t>
      </w:r>
      <w:r w:rsidR="003A618B" w:rsidRPr="003A618B">
        <w:rPr>
          <w:rFonts w:ascii="Times New Roman" w:hAnsi="Times New Roman" w:cs="Times New Roman"/>
          <w:sz w:val="24"/>
          <w:szCs w:val="24"/>
        </w:rPr>
        <w:t>свободное, не запрещенное действующим законодательством Российской Федерации.</w:t>
      </w:r>
    </w:p>
    <w:p w14:paraId="11A03DDE" w14:textId="77777777" w:rsidR="00997F12" w:rsidRDefault="00997F12" w:rsidP="00FA4E16">
      <w:pPr>
        <w:pStyle w:val="ConsPlusNonformat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829">
        <w:rPr>
          <w:rFonts w:ascii="Times New Roman" w:hAnsi="Times New Roman" w:cs="Times New Roman"/>
          <w:sz w:val="24"/>
          <w:szCs w:val="24"/>
        </w:rPr>
        <w:t>Цель использования Объекта аренды должна соответствовать виду разрешенного использования земельного участка, указанным в пункте 1.1.2.1 Договора аренды.</w:t>
      </w:r>
    </w:p>
    <w:p w14:paraId="4B72355B" w14:textId="17A4232C" w:rsidR="00997F12" w:rsidRDefault="00997F12" w:rsidP="00FA4E16">
      <w:pPr>
        <w:pStyle w:val="ConsPlusNonformat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1.1.1.2 Объект аренды находится</w:t>
      </w:r>
      <w:r w:rsidRPr="00D53294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 (государственная регистрация права от </w:t>
      </w:r>
      <w:r w:rsidR="003A618B" w:rsidRPr="003A618B">
        <w:rPr>
          <w:rFonts w:ascii="Times New Roman" w:hAnsi="Times New Roman" w:cs="Times New Roman"/>
          <w:sz w:val="24"/>
          <w:szCs w:val="24"/>
        </w:rPr>
        <w:t>24.09.2014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3294">
        <w:rPr>
          <w:rFonts w:ascii="Times New Roman" w:hAnsi="Times New Roman" w:cs="Times New Roman"/>
          <w:sz w:val="24"/>
          <w:szCs w:val="24"/>
        </w:rPr>
        <w:t xml:space="preserve">№ </w:t>
      </w:r>
      <w:r w:rsidR="003A618B" w:rsidRPr="003A618B">
        <w:rPr>
          <w:rFonts w:ascii="Times New Roman" w:hAnsi="Times New Roman" w:cs="Times New Roman"/>
          <w:sz w:val="24"/>
          <w:szCs w:val="24"/>
        </w:rPr>
        <w:t>50-50-31/044/2014-219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D53294">
        <w:rPr>
          <w:rFonts w:ascii="Times New Roman" w:hAnsi="Times New Roman" w:cs="Times New Roman"/>
          <w:sz w:val="24"/>
          <w:szCs w:val="24"/>
        </w:rPr>
        <w:t xml:space="preserve"> </w:t>
      </w:r>
      <w:r w:rsidR="003A61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75B760" w14:textId="15095F29" w:rsidR="00997F12" w:rsidRDefault="00997F12" w:rsidP="00FA4E16">
      <w:pPr>
        <w:pStyle w:val="ConsPlusNonformat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1.1.2 Земельный участок </w:t>
      </w:r>
      <w:r w:rsidR="00D82DBD" w:rsidRPr="00D82DBD">
        <w:rPr>
          <w:rFonts w:ascii="Times New Roman" w:hAnsi="Times New Roman" w:cs="Times New Roman"/>
          <w:sz w:val="24"/>
          <w:szCs w:val="24"/>
        </w:rPr>
        <w:t xml:space="preserve">с кадастровым номером 50:31:0040706:120, общей площадью </w:t>
      </w:r>
      <w:r w:rsidR="00D82DBD">
        <w:rPr>
          <w:rFonts w:ascii="Times New Roman" w:hAnsi="Times New Roman" w:cs="Times New Roman"/>
          <w:sz w:val="24"/>
          <w:szCs w:val="24"/>
        </w:rPr>
        <w:br/>
      </w:r>
      <w:r w:rsidR="00D82DBD" w:rsidRPr="00D82DBD">
        <w:rPr>
          <w:rFonts w:ascii="Times New Roman" w:hAnsi="Times New Roman" w:cs="Times New Roman"/>
          <w:sz w:val="24"/>
          <w:szCs w:val="24"/>
        </w:rPr>
        <w:t>801 кв. м, расположенные по адресу: Московская область, р-н. Чеховский, г. Чехов, ул. Пушкина, д. 15.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3294">
        <w:rPr>
          <w:rFonts w:ascii="Times New Roman" w:hAnsi="Times New Roman" w:cs="Times New Roman"/>
          <w:sz w:val="24"/>
          <w:szCs w:val="24"/>
        </w:rPr>
        <w:t xml:space="preserve">(далее – </w:t>
      </w:r>
      <w:r>
        <w:rPr>
          <w:rFonts w:ascii="Times New Roman" w:hAnsi="Times New Roman" w:cs="Times New Roman"/>
          <w:sz w:val="24"/>
          <w:szCs w:val="24"/>
        </w:rPr>
        <w:t>Участок</w:t>
      </w:r>
      <w:r w:rsidRPr="008072F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08DD7A" w14:textId="5E9D3BEC" w:rsidR="00997F12" w:rsidRDefault="00997F12" w:rsidP="00FA4E16">
      <w:pPr>
        <w:pStyle w:val="ConsPlusNonformat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29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D5329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.1</w:t>
      </w:r>
      <w:r w:rsidRPr="00D532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 разрешенного использования</w:t>
      </w:r>
      <w:r w:rsidRPr="00D532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Участка</w:t>
      </w:r>
      <w:r w:rsidR="00D82DBD">
        <w:rPr>
          <w:rFonts w:ascii="Times New Roman" w:hAnsi="Times New Roman" w:cs="Times New Roman"/>
          <w:sz w:val="24"/>
          <w:szCs w:val="24"/>
        </w:rPr>
        <w:t xml:space="preserve"> </w:t>
      </w:r>
      <w:r w:rsidR="00D82DBD" w:rsidRPr="00D82DBD">
        <w:rPr>
          <w:rFonts w:ascii="Times New Roman" w:hAnsi="Times New Roman" w:cs="Times New Roman"/>
          <w:sz w:val="24"/>
          <w:szCs w:val="24"/>
        </w:rPr>
        <w:t>«общественное управление»</w:t>
      </w:r>
      <w:r w:rsidRPr="00D53294">
        <w:rPr>
          <w:rFonts w:ascii="Times New Roman" w:hAnsi="Times New Roman" w:cs="Times New Roman"/>
          <w:sz w:val="24"/>
          <w:szCs w:val="24"/>
        </w:rPr>
        <w:t>.</w:t>
      </w:r>
    </w:p>
    <w:p w14:paraId="4125780C" w14:textId="77777777" w:rsidR="00997F12" w:rsidRDefault="00997F12" w:rsidP="00FA4E16">
      <w:pPr>
        <w:pStyle w:val="ConsPlusNonformat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1.1.2.2. </w:t>
      </w:r>
      <w:r w:rsidRPr="00474566">
        <w:rPr>
          <w:rFonts w:ascii="Times New Roman" w:hAnsi="Times New Roman" w:cs="Times New Roman"/>
          <w:sz w:val="24"/>
          <w:szCs w:val="24"/>
        </w:rPr>
        <w:t>Участок предоставляется в пользование для эксплуатации Объекта аренды, указанного в пункте 1.1.1 Договора аренды, с учетом соблюдения вид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74566">
        <w:rPr>
          <w:rFonts w:ascii="Times New Roman" w:hAnsi="Times New Roman" w:cs="Times New Roman"/>
          <w:sz w:val="24"/>
          <w:szCs w:val="24"/>
        </w:rPr>
        <w:t xml:space="preserve"> разрешенного использования Участка</w:t>
      </w:r>
    </w:p>
    <w:p w14:paraId="557B3F65" w14:textId="1A3BE41F" w:rsidR="00997F12" w:rsidRDefault="00997F12" w:rsidP="00FA4E16">
      <w:pPr>
        <w:pStyle w:val="ConsPlusNonformat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1.1.2.3. Участок находится</w:t>
      </w:r>
      <w:r w:rsidRPr="00D53294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 (государственная регистрация права от </w:t>
      </w:r>
      <w:r w:rsidR="00D82DBD" w:rsidRPr="00D82DBD">
        <w:rPr>
          <w:rFonts w:ascii="Times New Roman" w:hAnsi="Times New Roman" w:cs="Times New Roman"/>
          <w:sz w:val="24"/>
          <w:szCs w:val="24"/>
        </w:rPr>
        <w:t>10.11.2014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3294">
        <w:rPr>
          <w:rFonts w:ascii="Times New Roman" w:hAnsi="Times New Roman" w:cs="Times New Roman"/>
          <w:sz w:val="24"/>
          <w:szCs w:val="24"/>
        </w:rPr>
        <w:t xml:space="preserve">№ </w:t>
      </w:r>
      <w:r w:rsidR="00D82DBD" w:rsidRPr="00D82DBD">
        <w:rPr>
          <w:rFonts w:ascii="Times New Roman" w:hAnsi="Times New Roman" w:cs="Times New Roman"/>
          <w:sz w:val="24"/>
          <w:szCs w:val="24"/>
        </w:rPr>
        <w:t>50-50-31/056/2014-036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3BF7A82B" w14:textId="77777777" w:rsidR="00997F12" w:rsidRDefault="00997F12" w:rsidP="00FA4E16">
      <w:pPr>
        <w:pStyle w:val="ConsPlusNonformat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1.1.2.4. </w:t>
      </w:r>
      <w:r w:rsidRPr="00474566">
        <w:rPr>
          <w:rFonts w:ascii="Times New Roman" w:hAnsi="Times New Roman" w:cs="Times New Roman"/>
          <w:sz w:val="24"/>
          <w:szCs w:val="24"/>
        </w:rPr>
        <w:t>Участок предоставляется без права возведения временных некапитальных объектов и капитальных зданий, строений и сооружений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5DEF3A" w14:textId="3D187360" w:rsidR="00D82DBD" w:rsidRDefault="00997F12" w:rsidP="00D82DBD">
      <w:pPr>
        <w:pStyle w:val="ConsPlusNonformat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2C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1.2</w:t>
      </w:r>
      <w:r w:rsidRPr="002752C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="00D82DBD">
        <w:rPr>
          <w:rFonts w:ascii="Times New Roman" w:hAnsi="Times New Roman" w:cs="Times New Roman"/>
          <w:sz w:val="24"/>
          <w:szCs w:val="24"/>
        </w:rPr>
        <w:t xml:space="preserve">. </w:t>
      </w:r>
      <w:r w:rsidRPr="000D2C4B">
        <w:rPr>
          <w:rFonts w:ascii="Times New Roman" w:hAnsi="Times New Roman" w:cs="Times New Roman"/>
          <w:sz w:val="24"/>
          <w:szCs w:val="24"/>
        </w:rPr>
        <w:t>У</w:t>
      </w:r>
      <w:r w:rsidRPr="002752C3">
        <w:rPr>
          <w:rFonts w:ascii="Times New Roman" w:hAnsi="Times New Roman" w:cs="Times New Roman"/>
          <w:sz w:val="24"/>
          <w:szCs w:val="24"/>
        </w:rPr>
        <w:t>часток имеет следующие ограничения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2C3">
        <w:rPr>
          <w:rFonts w:ascii="Times New Roman" w:hAnsi="Times New Roman" w:cs="Times New Roman"/>
          <w:sz w:val="24"/>
          <w:szCs w:val="24"/>
        </w:rPr>
        <w:t>в использовании</w:t>
      </w:r>
      <w:r w:rsidR="00D82DBD">
        <w:rPr>
          <w:rFonts w:ascii="Times New Roman" w:hAnsi="Times New Roman" w:cs="Times New Roman"/>
          <w:sz w:val="24"/>
          <w:szCs w:val="24"/>
        </w:rPr>
        <w:t>:</w:t>
      </w:r>
    </w:p>
    <w:p w14:paraId="1998340D" w14:textId="77777777" w:rsidR="00D82DBD" w:rsidRPr="00D82DBD" w:rsidRDefault="00D82DBD" w:rsidP="00D82DBD">
      <w:pPr>
        <w:pStyle w:val="ConsPlusNonformat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DBD">
        <w:rPr>
          <w:rFonts w:ascii="Times New Roman" w:hAnsi="Times New Roman" w:cs="Times New Roman"/>
          <w:sz w:val="24"/>
          <w:szCs w:val="24"/>
        </w:rPr>
        <w:t xml:space="preserve">Земельный участок с кадастровым номером 50:31:0040706:120, полностью расположенный в </w:t>
      </w:r>
      <w:proofErr w:type="spellStart"/>
      <w:r w:rsidRPr="00D82DBD"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 w:rsidRPr="00D82DBD">
        <w:rPr>
          <w:rFonts w:ascii="Times New Roman" w:hAnsi="Times New Roman" w:cs="Times New Roman"/>
          <w:sz w:val="24"/>
          <w:szCs w:val="24"/>
        </w:rPr>
        <w:t xml:space="preserve"> территории Аэродрома Москва (Волосово), использовать в соответствии с требованиями Воздушного кодекса Российской Федерации, 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Pr="00D82DBD"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 w:rsidRPr="00D82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DBD">
        <w:rPr>
          <w:rFonts w:ascii="Times New Roman" w:hAnsi="Times New Roman" w:cs="Times New Roman"/>
          <w:sz w:val="24"/>
          <w:szCs w:val="24"/>
        </w:rPr>
        <w:t>территориии</w:t>
      </w:r>
      <w:proofErr w:type="spellEnd"/>
      <w:r w:rsidRPr="00D82DBD">
        <w:rPr>
          <w:rFonts w:ascii="Times New Roman" w:hAnsi="Times New Roman" w:cs="Times New Roman"/>
          <w:sz w:val="24"/>
          <w:szCs w:val="24"/>
        </w:rPr>
        <w:t xml:space="preserve"> санитарно-защитной зоны».</w:t>
      </w:r>
    </w:p>
    <w:p w14:paraId="7F1183D3" w14:textId="77777777" w:rsidR="00D82DBD" w:rsidRPr="00D82DBD" w:rsidRDefault="00D82DBD" w:rsidP="00D82DBD">
      <w:pPr>
        <w:pStyle w:val="ConsPlusNonformat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DBD">
        <w:rPr>
          <w:rFonts w:ascii="Times New Roman" w:hAnsi="Times New Roman" w:cs="Times New Roman"/>
          <w:sz w:val="24"/>
          <w:szCs w:val="24"/>
        </w:rPr>
        <w:t>Земельный участок с кадастровым номером 50:31:0040706:120, частично расположенный в охранной зоне ЛЭП, использовать в соответствии с Постановлением Правительства РФ от 24 февраля 2009 № 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зон".</w:t>
      </w:r>
    </w:p>
    <w:p w14:paraId="5DFB4331" w14:textId="77777777" w:rsidR="00D82DBD" w:rsidRPr="00D82DBD" w:rsidRDefault="00D82DBD" w:rsidP="00D82DBD">
      <w:pPr>
        <w:pStyle w:val="ConsPlusNonformat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DBD">
        <w:rPr>
          <w:rFonts w:ascii="Times New Roman" w:hAnsi="Times New Roman" w:cs="Times New Roman"/>
          <w:sz w:val="24"/>
          <w:szCs w:val="24"/>
        </w:rPr>
        <w:t>Земельный участок с кадастровым номером 50:31:0040706:120, полностью расположенный в защитной зоне объекта культурного наследия</w:t>
      </w:r>
    </w:p>
    <w:p w14:paraId="0B4D8D4A" w14:textId="77777777" w:rsidR="00D82DBD" w:rsidRPr="00D82DBD" w:rsidRDefault="00D82DBD" w:rsidP="00D82DBD">
      <w:pPr>
        <w:pStyle w:val="ConsPlusNonformat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DBD">
        <w:rPr>
          <w:rFonts w:ascii="Times New Roman" w:hAnsi="Times New Roman" w:cs="Times New Roman"/>
          <w:sz w:val="24"/>
          <w:szCs w:val="24"/>
        </w:rPr>
        <w:t xml:space="preserve"> - Усадьба «Лопасня» («</w:t>
      </w:r>
      <w:proofErr w:type="spellStart"/>
      <w:r w:rsidRPr="00D82DBD">
        <w:rPr>
          <w:rFonts w:ascii="Times New Roman" w:hAnsi="Times New Roman" w:cs="Times New Roman"/>
          <w:sz w:val="24"/>
          <w:szCs w:val="24"/>
        </w:rPr>
        <w:t>Зачатьевское</w:t>
      </w:r>
      <w:proofErr w:type="spellEnd"/>
      <w:r w:rsidRPr="00D82DBD">
        <w:rPr>
          <w:rFonts w:ascii="Times New Roman" w:hAnsi="Times New Roman" w:cs="Times New Roman"/>
          <w:sz w:val="24"/>
          <w:szCs w:val="24"/>
        </w:rPr>
        <w:t>» - Гончаровых) XVII-XVIII вв.: церковь Зачатия Анны, парк с прудами», «Усадьба Гончаровых, XVII-XIX вв.: главный дом, служебный корпус (Усадьба «Лопасня-</w:t>
      </w:r>
      <w:proofErr w:type="spellStart"/>
      <w:r w:rsidRPr="00D82DBD">
        <w:rPr>
          <w:rFonts w:ascii="Times New Roman" w:hAnsi="Times New Roman" w:cs="Times New Roman"/>
          <w:sz w:val="24"/>
          <w:szCs w:val="24"/>
        </w:rPr>
        <w:t>Зачатьевское</w:t>
      </w:r>
      <w:proofErr w:type="spellEnd"/>
      <w:r w:rsidRPr="00D82DBD">
        <w:rPr>
          <w:rFonts w:ascii="Times New Roman" w:hAnsi="Times New Roman" w:cs="Times New Roman"/>
          <w:sz w:val="24"/>
          <w:szCs w:val="24"/>
        </w:rPr>
        <w:t>»), использовать в соответствии с Федеральным законом от 25.06.2002 № 73-ФЗ «Об объектах культурного наследия (памятниках истории и культуры) народов Российской Федерации».</w:t>
      </w:r>
    </w:p>
    <w:p w14:paraId="11E8F11D" w14:textId="4EFF8EDC" w:rsidR="00997F12" w:rsidRDefault="00D82DBD" w:rsidP="00D82DBD">
      <w:pPr>
        <w:pStyle w:val="ConsPlusNonformat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DBD">
        <w:rPr>
          <w:rFonts w:ascii="Times New Roman" w:hAnsi="Times New Roman" w:cs="Times New Roman"/>
          <w:sz w:val="24"/>
          <w:szCs w:val="24"/>
        </w:rPr>
        <w:t xml:space="preserve">Земельный участок с кадастровым номером 50:31:0040706:120, частично расположен в санитарно-защитной зоне предприятий, сооружений и иных объектов (сведения подлежат уточнению). </w:t>
      </w:r>
      <w:bookmarkStart w:id="4" w:name="_GoBack"/>
      <w:r w:rsidRPr="00D82DBD">
        <w:rPr>
          <w:rFonts w:ascii="Times New Roman" w:hAnsi="Times New Roman" w:cs="Times New Roman"/>
          <w:sz w:val="24"/>
          <w:szCs w:val="24"/>
        </w:rPr>
        <w:t>Использовать в соответствии с требованиями санитарно-эпидемиологических правил и нормативов СанПиН 2.2.1/2.1.1.1200-03 «Санитарно-защитные зоны и санитарная классификация предприятий, сооружений и иных объектов», утвержденных постановлением Главного государственного санитарного врача Российской Федерации от 25.09.2007 № 74.</w:t>
      </w:r>
      <w:bookmarkEnd w:id="4"/>
    </w:p>
    <w:p w14:paraId="3076969D" w14:textId="77777777" w:rsidR="00997F12" w:rsidRDefault="00997F12" w:rsidP="00FA4E16">
      <w:pPr>
        <w:pStyle w:val="ConsPlusNonformat"/>
        <w:ind w:left="-709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47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1.1.2.6. Топографическая съемка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2D4763">
        <w:rPr>
          <w:rFonts w:ascii="Times New Roman" w:hAnsi="Times New Roman" w:cs="Times New Roman"/>
          <w:color w:val="000000" w:themeColor="text1"/>
          <w:sz w:val="24"/>
          <w:szCs w:val="24"/>
        </w:rPr>
        <w:t>частка не проводилась. Арендодатель не несет ответственности за возможно расположенные в границах Земельного участка инженерные коммуникации,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D47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07CDDE6" w14:textId="77777777" w:rsidR="00997F12" w:rsidRDefault="00997F12" w:rsidP="00FA4E16">
      <w:pPr>
        <w:pStyle w:val="ConsPlusNonformat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159AABA" w14:textId="77777777" w:rsidR="00997F12" w:rsidRPr="00B27D48" w:rsidRDefault="00997F12" w:rsidP="00FA4E16">
      <w:pPr>
        <w:pStyle w:val="ConsPlusNonformat"/>
        <w:ind w:left="-709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D48">
        <w:rPr>
          <w:rFonts w:ascii="Times New Roman" w:hAnsi="Times New Roman" w:cs="Times New Roman"/>
          <w:b/>
          <w:sz w:val="24"/>
          <w:szCs w:val="24"/>
        </w:rPr>
        <w:t>2. Срок договора</w:t>
      </w:r>
    </w:p>
    <w:p w14:paraId="47F78A2C" w14:textId="77777777" w:rsidR="00997F12" w:rsidRPr="00B27D48" w:rsidRDefault="00997F12" w:rsidP="00FA4E16">
      <w:pPr>
        <w:pStyle w:val="ConsPlusNonformat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E7C8356" w14:textId="50B81908" w:rsidR="00997F12" w:rsidRDefault="00997F12" w:rsidP="00FA4E16">
      <w:pPr>
        <w:pStyle w:val="ConsPlusNormal"/>
        <w:ind w:left="-709" w:firstLine="709"/>
        <w:jc w:val="both"/>
      </w:pPr>
      <w:r>
        <w:t xml:space="preserve">Вариант 1 </w:t>
      </w:r>
      <w:r w:rsidRPr="00D53294">
        <w:t xml:space="preserve">2.1. Договор заключается на срок </w:t>
      </w:r>
      <w:r w:rsidR="00D82DBD">
        <w:t>5</w:t>
      </w:r>
      <w:r w:rsidRPr="00D53294">
        <w:t xml:space="preserve"> лет</w:t>
      </w:r>
      <w:r>
        <w:t xml:space="preserve"> </w:t>
      </w:r>
      <w:r w:rsidRPr="00D53294">
        <w:t>с даты подписания Сторонами акта приема-передачи.</w:t>
      </w:r>
    </w:p>
    <w:p w14:paraId="43B164BF" w14:textId="77777777" w:rsidR="00997F12" w:rsidRPr="00D53294" w:rsidRDefault="00997F12" w:rsidP="00FA4E16">
      <w:pPr>
        <w:pStyle w:val="ConsPlusNormal"/>
        <w:ind w:left="-709" w:firstLine="709"/>
        <w:jc w:val="both"/>
      </w:pPr>
      <w:r w:rsidRPr="00D53294">
        <w:t xml:space="preserve">2.2. </w:t>
      </w:r>
      <w:r>
        <w:t>Имущество</w:t>
      </w:r>
      <w:r w:rsidRPr="00D53294" w:rsidDel="006E14AE">
        <w:t xml:space="preserve"> </w:t>
      </w:r>
      <w:r w:rsidRPr="00D53294">
        <w:t xml:space="preserve">считается переданным Арендодателем Арендатору и принятым Арендатором с даты подписания акта приема-передачи </w:t>
      </w:r>
      <w:r>
        <w:t>имущества</w:t>
      </w:r>
      <w:r>
        <w:rPr>
          <w:sz w:val="28"/>
          <w:szCs w:val="28"/>
        </w:rPr>
        <w:t xml:space="preserve">, </w:t>
      </w:r>
      <w:r w:rsidRPr="003F7EF2">
        <w:t>а обязательства по платежам возникшими.</w:t>
      </w:r>
    </w:p>
    <w:p w14:paraId="0772C9DC" w14:textId="77777777" w:rsidR="00997F12" w:rsidRPr="00D53294" w:rsidRDefault="00997F12" w:rsidP="00FA4E16">
      <w:pPr>
        <w:pStyle w:val="ConsPlusNormal"/>
        <w:ind w:left="-709" w:firstLine="709"/>
        <w:jc w:val="both"/>
      </w:pPr>
      <w:r w:rsidRPr="00D53294">
        <w:t xml:space="preserve">Договор считается заключенным с момента передачи </w:t>
      </w:r>
      <w:r>
        <w:t>И</w:t>
      </w:r>
      <w:r w:rsidRPr="00D53294">
        <w:t>мущества. Акт приема-</w:t>
      </w:r>
      <w:proofErr w:type="gramStart"/>
      <w:r w:rsidRPr="00D53294">
        <w:t>передачи  имущества</w:t>
      </w:r>
      <w:proofErr w:type="gramEnd"/>
      <w:r>
        <w:t xml:space="preserve"> </w:t>
      </w:r>
      <w:r w:rsidRPr="00D53294">
        <w:t>(Приложение 3) подписывается одновременно с подписанием Договора.</w:t>
      </w:r>
    </w:p>
    <w:p w14:paraId="59B6A190" w14:textId="77777777" w:rsidR="00997F12" w:rsidRPr="00D53294" w:rsidRDefault="00997F12" w:rsidP="00FA4E16">
      <w:pPr>
        <w:pStyle w:val="ConsPlusNormal"/>
        <w:ind w:left="-709" w:firstLine="709"/>
        <w:jc w:val="both"/>
      </w:pPr>
      <w:r w:rsidRPr="00D53294">
        <w:t xml:space="preserve">2.3. Окончание срока Договора не освобождает Стороны от ответственности </w:t>
      </w:r>
      <w:r w:rsidRPr="00D53294">
        <w:br/>
        <w:t>за его нарушение.</w:t>
      </w:r>
    </w:p>
    <w:p w14:paraId="4E60E455" w14:textId="77777777" w:rsidR="00997F12" w:rsidRPr="00D53294" w:rsidRDefault="00997F12" w:rsidP="00FA4E16">
      <w:pPr>
        <w:pStyle w:val="ConsPlusNormal"/>
        <w:ind w:left="-709"/>
        <w:jc w:val="both"/>
      </w:pPr>
    </w:p>
    <w:p w14:paraId="7624749B" w14:textId="77777777" w:rsidR="00997F12" w:rsidRPr="00D53294" w:rsidRDefault="00997F12" w:rsidP="00FA4E16">
      <w:pPr>
        <w:pStyle w:val="ConsPlusNormal"/>
        <w:ind w:left="-709"/>
        <w:jc w:val="center"/>
        <w:outlineLvl w:val="0"/>
      </w:pPr>
      <w:r w:rsidRPr="00D53294">
        <w:rPr>
          <w:b/>
        </w:rPr>
        <w:t>3. Арендная плата</w:t>
      </w:r>
    </w:p>
    <w:p w14:paraId="6F9A5571" w14:textId="77777777" w:rsidR="00997F12" w:rsidRPr="00D53294" w:rsidRDefault="00997F12" w:rsidP="00FA4E16">
      <w:pPr>
        <w:pStyle w:val="ConsPlusNormal"/>
        <w:ind w:left="-709"/>
        <w:outlineLvl w:val="0"/>
      </w:pPr>
    </w:p>
    <w:p w14:paraId="0ECCC910" w14:textId="77777777" w:rsidR="00997F12" w:rsidRDefault="00997F12" w:rsidP="00FA4E16">
      <w:pPr>
        <w:pStyle w:val="ConsPlusNormal"/>
        <w:ind w:left="-709" w:firstLine="709"/>
        <w:jc w:val="both"/>
      </w:pPr>
      <w:r w:rsidRPr="00D53294">
        <w:t>3.1. Арендная плата начисляется с даты начала срока Договора, указанного</w:t>
      </w:r>
      <w:r w:rsidRPr="00D53294">
        <w:br/>
        <w:t>в п. 2.1. Договора.</w:t>
      </w:r>
    </w:p>
    <w:p w14:paraId="614A2BC6" w14:textId="77777777" w:rsidR="00997F12" w:rsidRDefault="00997F12" w:rsidP="00FA4E16">
      <w:pPr>
        <w:pStyle w:val="ConsPlusNormal"/>
        <w:ind w:left="-709" w:firstLine="709"/>
        <w:jc w:val="both"/>
      </w:pPr>
      <w:r w:rsidRPr="004E3137">
        <w:t xml:space="preserve">3.2. Общая величина арендной платы за Имущество </w:t>
      </w:r>
      <w:r>
        <w:t xml:space="preserve">устанавливается по результатам аукциона на основании Протокола </w:t>
      </w:r>
      <w:r w:rsidRPr="000D2C4B">
        <w:t xml:space="preserve">и составляет ______ </w:t>
      </w:r>
      <w:r>
        <w:t>(Приложение № 1)</w:t>
      </w:r>
      <w:r w:rsidRPr="004E3137">
        <w:t>.</w:t>
      </w:r>
    </w:p>
    <w:p w14:paraId="757E3746" w14:textId="77777777" w:rsidR="00997F12" w:rsidRDefault="00997F12" w:rsidP="00FA4E16">
      <w:pPr>
        <w:pStyle w:val="ConsPlusNormal"/>
        <w:ind w:left="-709" w:firstLine="709"/>
        <w:jc w:val="both"/>
      </w:pPr>
      <w:r w:rsidRPr="004E3137">
        <w:t xml:space="preserve">Размер арендной платы за Объект аренды и Участок определяется в соответствии с </w:t>
      </w:r>
      <w:r w:rsidRPr="00D53294">
        <w:t>Расчет</w:t>
      </w:r>
      <w:r>
        <w:t>ом</w:t>
      </w:r>
      <w:r w:rsidRPr="00D53294">
        <w:t xml:space="preserve"> арендной платы за </w:t>
      </w:r>
      <w:r>
        <w:t>И</w:t>
      </w:r>
      <w:r w:rsidRPr="00D53294">
        <w:t>мущество</w:t>
      </w:r>
      <w:r w:rsidRPr="004E3137">
        <w:t xml:space="preserve"> </w:t>
      </w:r>
      <w:r>
        <w:t>(</w:t>
      </w:r>
      <w:r w:rsidRPr="004E3137">
        <w:t>Приложение № 2</w:t>
      </w:r>
      <w:r>
        <w:t>).</w:t>
      </w:r>
    </w:p>
    <w:p w14:paraId="061B6B4C" w14:textId="77777777" w:rsidR="00997F12" w:rsidRDefault="00997F12" w:rsidP="00FA4E16">
      <w:pPr>
        <w:pStyle w:val="ConsPlusNormal"/>
        <w:ind w:left="-709" w:firstLine="709"/>
        <w:jc w:val="both"/>
      </w:pPr>
    </w:p>
    <w:p w14:paraId="64F0079E" w14:textId="77777777" w:rsidR="00997F12" w:rsidRPr="00183F5A" w:rsidRDefault="00997F12" w:rsidP="00FA4E16">
      <w:pPr>
        <w:pStyle w:val="ConsPlusNormal"/>
        <w:ind w:left="-709" w:firstLine="709"/>
        <w:jc w:val="both"/>
      </w:pPr>
      <w:r w:rsidRPr="00D53294">
        <w:t>3.</w:t>
      </w:r>
      <w:r w:rsidRPr="00183F5A">
        <w:t>2.</w:t>
      </w:r>
      <w:r>
        <w:t xml:space="preserve">1. </w:t>
      </w:r>
      <w:r w:rsidRPr="009467AF">
        <w:rPr>
          <w:i/>
        </w:rPr>
        <w:t>Вариант 1. (для юридических лиц)</w:t>
      </w:r>
      <w:r w:rsidRPr="00183F5A">
        <w:t xml:space="preserve"> Размер годовой арендной платы за</w:t>
      </w:r>
      <w:r w:rsidRPr="007D1776">
        <w:t xml:space="preserve"> Объект аренды</w:t>
      </w:r>
      <w:r w:rsidRPr="00183F5A">
        <w:t>, указанным в пункте 1.1</w:t>
      </w:r>
      <w:r>
        <w:t>.1</w:t>
      </w:r>
      <w:r w:rsidRPr="00183F5A">
        <w:t>, на дату заключения Договора</w:t>
      </w:r>
      <w:r>
        <w:t xml:space="preserve"> </w:t>
      </w:r>
      <w:r w:rsidRPr="00183F5A">
        <w:t xml:space="preserve">составляет _________________ (_________________), </w:t>
      </w:r>
      <w:r w:rsidRPr="006E14AE">
        <w:t>без учёта НДС</w:t>
      </w:r>
      <w:r w:rsidRPr="00183F5A">
        <w:t>.</w:t>
      </w:r>
    </w:p>
    <w:p w14:paraId="67611D66" w14:textId="77777777" w:rsidR="00997F12" w:rsidRDefault="00997F12" w:rsidP="00FA4E16">
      <w:pPr>
        <w:pStyle w:val="ConsPlusNormal"/>
        <w:ind w:left="-709" w:firstLine="709"/>
        <w:jc w:val="both"/>
      </w:pPr>
      <w:r w:rsidRPr="00183F5A">
        <w:t>НДС рассчитывается Арендатором самостоятельно и направляется отдельным платежным поручением в доход бюджета по указанию налогового органа в порядке, установленном законодательством Российской Федерации.</w:t>
      </w:r>
    </w:p>
    <w:p w14:paraId="13B1CC91" w14:textId="77777777" w:rsidR="00997F12" w:rsidRDefault="00997F12" w:rsidP="00FA4E16">
      <w:pPr>
        <w:pStyle w:val="ConsPlusNormal"/>
        <w:ind w:left="-709" w:firstLine="709"/>
        <w:jc w:val="both"/>
      </w:pPr>
    </w:p>
    <w:p w14:paraId="2701897B" w14:textId="77777777" w:rsidR="00997F12" w:rsidRPr="00183F5A" w:rsidRDefault="00997F12" w:rsidP="00FA4E16">
      <w:pPr>
        <w:pStyle w:val="ConsPlusNormal"/>
        <w:ind w:left="-709" w:firstLine="709"/>
        <w:jc w:val="both"/>
      </w:pPr>
      <w:r w:rsidRPr="00DD7FB2">
        <w:t>Вариант 2. (для юридических лиц)</w:t>
      </w:r>
      <w:r w:rsidRPr="00D53294">
        <w:t xml:space="preserve"> </w:t>
      </w:r>
      <w:r w:rsidRPr="00183F5A">
        <w:t>Размер ежемесячной арендной платы за</w:t>
      </w:r>
      <w:r w:rsidRPr="007D1776">
        <w:t xml:space="preserve"> Объект аренды</w:t>
      </w:r>
      <w:r w:rsidRPr="00183F5A">
        <w:t>, указанным в пункте 1.1</w:t>
      </w:r>
      <w:r>
        <w:t>.1</w:t>
      </w:r>
      <w:r w:rsidRPr="00183F5A">
        <w:t>, на дату заключения Договора</w:t>
      </w:r>
      <w:r>
        <w:t xml:space="preserve"> </w:t>
      </w:r>
      <w:r w:rsidRPr="00183F5A">
        <w:t xml:space="preserve">составляет _________________ (_________________), </w:t>
      </w:r>
      <w:r w:rsidRPr="006E14AE">
        <w:t>без учёта НДС</w:t>
      </w:r>
      <w:r w:rsidRPr="00183F5A">
        <w:t>.</w:t>
      </w:r>
    </w:p>
    <w:p w14:paraId="0103ED02" w14:textId="77777777" w:rsidR="00997F12" w:rsidRPr="00183F5A" w:rsidRDefault="00997F12" w:rsidP="00FA4E16">
      <w:pPr>
        <w:pStyle w:val="ConsPlusNormal"/>
        <w:ind w:left="-709" w:firstLine="709"/>
        <w:jc w:val="both"/>
      </w:pPr>
      <w:r w:rsidRPr="00183F5A">
        <w:t>НДС рассчитывается Арендатором самостоятельно и направляется отдельным платежным поручением в доход бюджета по указанию налогового органа в порядке, установленном законодательством Российской Федерации.</w:t>
      </w:r>
    </w:p>
    <w:p w14:paraId="0EA8177B" w14:textId="77777777" w:rsidR="00997F12" w:rsidRPr="00183F5A" w:rsidRDefault="00997F12" w:rsidP="00FA4E16">
      <w:pPr>
        <w:pStyle w:val="ConsPlusNormal"/>
        <w:ind w:left="-709" w:firstLine="709"/>
        <w:jc w:val="both"/>
      </w:pPr>
    </w:p>
    <w:p w14:paraId="61999489" w14:textId="77777777" w:rsidR="00997F12" w:rsidRPr="00183F5A" w:rsidRDefault="00997F12" w:rsidP="00FA4E16">
      <w:pPr>
        <w:pStyle w:val="ConsPlusNormal"/>
        <w:ind w:left="-709" w:firstLine="709"/>
        <w:jc w:val="both"/>
      </w:pPr>
      <w:r w:rsidRPr="009467AF">
        <w:rPr>
          <w:i/>
        </w:rPr>
        <w:t>Вариант 3. (для физических лиц)</w:t>
      </w:r>
      <w:r>
        <w:t xml:space="preserve"> </w:t>
      </w:r>
      <w:r w:rsidRPr="00183F5A">
        <w:t>Размер годовой арендной платы за</w:t>
      </w:r>
      <w:r w:rsidRPr="007D1776">
        <w:t xml:space="preserve"> Объект аренды</w:t>
      </w:r>
      <w:r w:rsidRPr="00183F5A">
        <w:t>, указанным в пункте 1.1</w:t>
      </w:r>
      <w:r>
        <w:t>.1</w:t>
      </w:r>
      <w:r w:rsidRPr="00183F5A">
        <w:t>, на дату заключения Договор</w:t>
      </w:r>
      <w:r>
        <w:t xml:space="preserve">а </w:t>
      </w:r>
      <w:r w:rsidRPr="00183F5A">
        <w:t>составляет _________________ (_________________), с учётом НДС.</w:t>
      </w:r>
    </w:p>
    <w:p w14:paraId="5BE442B8" w14:textId="77777777" w:rsidR="00997F12" w:rsidRPr="00183F5A" w:rsidRDefault="00997F12" w:rsidP="00FA4E16">
      <w:pPr>
        <w:pStyle w:val="ConsPlusNormal"/>
        <w:ind w:left="-709" w:firstLine="709"/>
        <w:jc w:val="both"/>
      </w:pPr>
      <w:r w:rsidRPr="009E10B9">
        <w:t xml:space="preserve">НДС рассчитывается и перечисляется Арендодателем в соответствующий бюджет через налоговые органы, исходя из фактически поступивших платежей по </w:t>
      </w:r>
      <w:r>
        <w:t>Д</w:t>
      </w:r>
      <w:r w:rsidRPr="009E10B9">
        <w:t>оговору</w:t>
      </w:r>
      <w:r>
        <w:t>.</w:t>
      </w:r>
    </w:p>
    <w:p w14:paraId="5EE06110" w14:textId="77777777" w:rsidR="00997F12" w:rsidRPr="00183F5A" w:rsidRDefault="00997F12" w:rsidP="00FA4E16">
      <w:pPr>
        <w:pStyle w:val="ConsPlusNormal"/>
        <w:ind w:left="-709" w:firstLine="709"/>
        <w:jc w:val="both"/>
      </w:pPr>
    </w:p>
    <w:p w14:paraId="60F882F2" w14:textId="77777777" w:rsidR="00997F12" w:rsidRDefault="00997F12" w:rsidP="00FA4E16">
      <w:pPr>
        <w:pStyle w:val="ConsPlusNormal"/>
        <w:ind w:left="-709" w:firstLine="709"/>
        <w:jc w:val="both"/>
      </w:pPr>
      <w:r w:rsidRPr="009467AF">
        <w:rPr>
          <w:i/>
        </w:rPr>
        <w:t>Вариант 4. (для физических лиц)</w:t>
      </w:r>
      <w:r>
        <w:t xml:space="preserve"> </w:t>
      </w:r>
      <w:r w:rsidRPr="00183F5A">
        <w:t xml:space="preserve">Размер ежемесячной арендной платы за </w:t>
      </w:r>
      <w:r w:rsidRPr="007D1776">
        <w:t>Объект аренды</w:t>
      </w:r>
      <w:r w:rsidRPr="00183F5A">
        <w:t>, указанным в пункте 1.1</w:t>
      </w:r>
      <w:r>
        <w:t>.1</w:t>
      </w:r>
      <w:r w:rsidRPr="00183F5A">
        <w:t>, на дату заключения Договора составляет _________________ (_________________), с учётом НДС.</w:t>
      </w:r>
    </w:p>
    <w:p w14:paraId="38C4597A" w14:textId="77777777" w:rsidR="00997F12" w:rsidRDefault="00997F12" w:rsidP="00FA4E16">
      <w:pPr>
        <w:pStyle w:val="ConsPlusNormal"/>
        <w:ind w:left="-709" w:firstLine="709"/>
        <w:jc w:val="both"/>
      </w:pPr>
      <w:r w:rsidRPr="009E10B9">
        <w:t xml:space="preserve">НДС рассчитывается и перечисляется Арендодателем в соответствующий бюджет через налоговые органы, исходя из фактически поступивших платежей по </w:t>
      </w:r>
      <w:r>
        <w:t>Д</w:t>
      </w:r>
      <w:r w:rsidRPr="009E10B9">
        <w:t>оговору</w:t>
      </w:r>
      <w:r>
        <w:t>.</w:t>
      </w:r>
    </w:p>
    <w:p w14:paraId="5FA975CF" w14:textId="77777777" w:rsidR="00997F12" w:rsidRDefault="00997F12" w:rsidP="00FA4E16">
      <w:pPr>
        <w:pStyle w:val="ConsPlusNormal"/>
        <w:ind w:left="-709" w:firstLine="709"/>
        <w:jc w:val="both"/>
      </w:pPr>
      <w:r>
        <w:t xml:space="preserve">3.2.2. </w:t>
      </w:r>
      <w:r w:rsidRPr="009467AF">
        <w:t>Арендная пла</w:t>
      </w:r>
      <w:r>
        <w:t>та за Участок НДС не облагается.</w:t>
      </w:r>
    </w:p>
    <w:p w14:paraId="031973E6" w14:textId="77777777" w:rsidR="00997F12" w:rsidRDefault="00997F12" w:rsidP="00FA4E16">
      <w:pPr>
        <w:pStyle w:val="ConsPlusNormal"/>
        <w:ind w:left="-709" w:firstLine="709"/>
        <w:jc w:val="both"/>
      </w:pPr>
      <w:r>
        <w:t xml:space="preserve">3.2.2.1 </w:t>
      </w:r>
      <w:r w:rsidRPr="009467AF">
        <w:rPr>
          <w:i/>
        </w:rPr>
        <w:t>Вариант 1. (для юридических лиц)</w:t>
      </w:r>
      <w:r w:rsidRPr="00183F5A">
        <w:t xml:space="preserve"> Размер годовой арендной платы за</w:t>
      </w:r>
      <w:r>
        <w:t xml:space="preserve"> Участок,</w:t>
      </w:r>
      <w:r w:rsidRPr="00183F5A">
        <w:t xml:space="preserve"> указанны</w:t>
      </w:r>
      <w:r>
        <w:t>й</w:t>
      </w:r>
      <w:r w:rsidRPr="00183F5A">
        <w:t xml:space="preserve"> в пункте 1.1</w:t>
      </w:r>
      <w:r>
        <w:t>.2.,</w:t>
      </w:r>
      <w:r w:rsidRPr="00183F5A">
        <w:t xml:space="preserve"> на дату заключения Договора составляет _________________ (_________________).</w:t>
      </w:r>
    </w:p>
    <w:p w14:paraId="027FEF0A" w14:textId="77777777" w:rsidR="00997F12" w:rsidRPr="000D2C4B" w:rsidRDefault="00997F12" w:rsidP="00FA4E16">
      <w:pPr>
        <w:pStyle w:val="ConsPlusNormal"/>
        <w:ind w:left="-709" w:firstLine="709"/>
        <w:jc w:val="both"/>
      </w:pPr>
      <w:r w:rsidRPr="009467AF">
        <w:rPr>
          <w:i/>
        </w:rPr>
        <w:t>Вариант 2. (для юридических лиц)</w:t>
      </w:r>
      <w:r w:rsidRPr="00D53294">
        <w:t xml:space="preserve"> </w:t>
      </w:r>
      <w:r w:rsidRPr="00183F5A">
        <w:t>Размер ежемесячной арендной платы за</w:t>
      </w:r>
      <w:r w:rsidRPr="007D1776">
        <w:t xml:space="preserve"> </w:t>
      </w:r>
      <w:r>
        <w:t>Участок</w:t>
      </w:r>
      <w:r w:rsidRPr="00183F5A">
        <w:t>, указанны</w:t>
      </w:r>
      <w:r>
        <w:t>й</w:t>
      </w:r>
      <w:r w:rsidRPr="00183F5A">
        <w:t xml:space="preserve"> в пункте 1.1</w:t>
      </w:r>
      <w:r>
        <w:t>.2</w:t>
      </w:r>
      <w:r w:rsidRPr="00183F5A">
        <w:t>, на дату заключения Договора</w:t>
      </w:r>
      <w:r>
        <w:t xml:space="preserve"> </w:t>
      </w:r>
      <w:r w:rsidRPr="000D2C4B">
        <w:t xml:space="preserve">составляет _________________ </w:t>
      </w:r>
      <w:r w:rsidRPr="00183F5A">
        <w:t>(_________________)</w:t>
      </w:r>
      <w:r>
        <w:t>.</w:t>
      </w:r>
    </w:p>
    <w:p w14:paraId="0101F3C2" w14:textId="77777777" w:rsidR="00997F12" w:rsidRPr="000D2C4B" w:rsidRDefault="00997F12" w:rsidP="00FA4E16">
      <w:pPr>
        <w:pStyle w:val="ConsPlusNormal"/>
        <w:ind w:left="-709" w:firstLine="709"/>
        <w:jc w:val="both"/>
      </w:pPr>
      <w:r w:rsidRPr="000D2C4B">
        <w:t>3.3. Арендная плата за неполный период (месяц/квартал) исчисляется пропорционально количеству календарных дней аренды в месяце/квартале к количеству дней данного месяца/квартала.</w:t>
      </w:r>
    </w:p>
    <w:p w14:paraId="42F10887" w14:textId="77777777" w:rsidR="00997F12" w:rsidRPr="000D2C4B" w:rsidRDefault="00997F12" w:rsidP="00FA4E16">
      <w:pPr>
        <w:ind w:left="-709" w:firstLine="709"/>
        <w:jc w:val="both"/>
      </w:pPr>
      <w:r w:rsidRPr="000D2C4B">
        <w:t xml:space="preserve">3.4. </w:t>
      </w:r>
      <w:r w:rsidRPr="000D2C4B">
        <w:rPr>
          <w:i/>
        </w:rPr>
        <w:t>Вариант 1.</w:t>
      </w:r>
      <w:r>
        <w:rPr>
          <w:i/>
        </w:rPr>
        <w:t xml:space="preserve"> (для юридических лиц)</w:t>
      </w:r>
      <w:r w:rsidRPr="000D2C4B">
        <w:rPr>
          <w:i/>
        </w:rPr>
        <w:t xml:space="preserve"> </w:t>
      </w:r>
      <w:r w:rsidRPr="000D2C4B">
        <w:t>Арендная плата за Объект аренды вносится Арендатором ежемесячно в полном объеме в размере, определенном в Приложении № 2, не позднее 10 числа текущего месяца путем внесения денежных средств, безналичным порядком с обязательным указанием в платежном документе назначения платежа, номера и даты Договора без учёта НДС по следующим реквизитам: ___________________________________.</w:t>
      </w:r>
    </w:p>
    <w:p w14:paraId="33E0F7F4" w14:textId="77777777" w:rsidR="00997F12" w:rsidRDefault="00997F12" w:rsidP="00FA4E16">
      <w:pPr>
        <w:ind w:left="-709" w:firstLine="709"/>
        <w:jc w:val="both"/>
        <w:rPr>
          <w:i/>
        </w:rPr>
      </w:pPr>
      <w:r>
        <w:rPr>
          <w:i/>
        </w:rPr>
        <w:t xml:space="preserve">Вариант 1.1. (для юридических лиц) </w:t>
      </w:r>
      <w:r w:rsidRPr="000D2C4B">
        <w:t xml:space="preserve">Арендная плата за Объект аренды вносится Арендатором ежеквартально в полном объеме в размере, определенном в Приложении № 2, не позднее </w:t>
      </w:r>
      <w:r w:rsidRPr="00B12532">
        <w:t>15 числа последнего месяца текущего квартала</w:t>
      </w:r>
      <w:r w:rsidRPr="000D2C4B">
        <w:t>, путем внесения денежных средств, безналичным порядком с обязательным указанием в платежном документе назначения платежа, номера и даты Договора без учёта НДС по следующим реквизитам: ___________________________________.</w:t>
      </w:r>
    </w:p>
    <w:p w14:paraId="589519CA" w14:textId="77777777" w:rsidR="00997F12" w:rsidRDefault="00997F12" w:rsidP="00FA4E16">
      <w:pPr>
        <w:ind w:left="-709" w:firstLine="709"/>
        <w:jc w:val="both"/>
      </w:pPr>
      <w:r w:rsidRPr="000D2C4B">
        <w:rPr>
          <w:i/>
        </w:rPr>
        <w:t xml:space="preserve">Вариант 2. </w:t>
      </w:r>
      <w:r>
        <w:rPr>
          <w:i/>
        </w:rPr>
        <w:t xml:space="preserve">(для физических лиц) </w:t>
      </w:r>
      <w:r w:rsidRPr="000D2C4B">
        <w:t>Арендная плата за Объект аренды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с учётом НДС по следующим реквизитам</w:t>
      </w:r>
      <w:r w:rsidRPr="00AC3F30">
        <w:t>: ___________________________________.</w:t>
      </w:r>
    </w:p>
    <w:p w14:paraId="6B0B4587" w14:textId="77777777" w:rsidR="00997F12" w:rsidRPr="00AC3F30" w:rsidRDefault="00997F12" w:rsidP="00FA4E16">
      <w:pPr>
        <w:ind w:left="-709" w:firstLine="709"/>
        <w:jc w:val="both"/>
      </w:pPr>
      <w:r w:rsidRPr="000D2C4B">
        <w:rPr>
          <w:i/>
        </w:rPr>
        <w:lastRenderedPageBreak/>
        <w:t>Вариант 2.</w:t>
      </w:r>
      <w:r>
        <w:rPr>
          <w:i/>
        </w:rPr>
        <w:t xml:space="preserve">1. (для физических лиц) </w:t>
      </w:r>
      <w:r w:rsidRPr="000D2C4B">
        <w:t xml:space="preserve">Арендная плата за Объект аренды вносится Арендатором ежеквартально в полном объеме в размере, определенном в Приложении № 2, не позднее </w:t>
      </w:r>
      <w:r w:rsidRPr="0052516C">
        <w:t>15 числа последнего месяца текущего квартала</w:t>
      </w:r>
      <w:r w:rsidRPr="000D2C4B">
        <w:t xml:space="preserve">, путем внесения денежных средств, безналичным порядком с обязательным указанием в платежном документе назначения платежа, номера и даты Договора </w:t>
      </w:r>
      <w:r>
        <w:t>с</w:t>
      </w:r>
      <w:r w:rsidRPr="000D2C4B">
        <w:t xml:space="preserve"> учёт</w:t>
      </w:r>
      <w:r>
        <w:t xml:space="preserve">ом </w:t>
      </w:r>
      <w:r w:rsidRPr="000D2C4B">
        <w:t>НДС по следующим реквизитам: ___________________________________.</w:t>
      </w:r>
    </w:p>
    <w:p w14:paraId="2A774282" w14:textId="77777777" w:rsidR="00997F12" w:rsidRDefault="00997F12" w:rsidP="00FA4E16">
      <w:pPr>
        <w:ind w:left="-709" w:firstLine="709"/>
        <w:jc w:val="both"/>
      </w:pPr>
      <w:r w:rsidRPr="00AC3F30">
        <w:t xml:space="preserve">3.5. </w:t>
      </w:r>
      <w:r w:rsidRPr="00AC3F30">
        <w:rPr>
          <w:i/>
        </w:rPr>
        <w:t xml:space="preserve">Вариант </w:t>
      </w:r>
      <w:r>
        <w:rPr>
          <w:i/>
        </w:rPr>
        <w:t>1</w:t>
      </w:r>
      <w:r w:rsidRPr="00AC3F30">
        <w:rPr>
          <w:i/>
        </w:rPr>
        <w:t>.</w:t>
      </w:r>
      <w:r w:rsidRPr="00AC3F30">
        <w:t xml:space="preserve"> Арендная плата за Участок вносится Арендатором ежемесячно в полном объеме в размере, определенном в Приложении № 2,</w:t>
      </w:r>
      <w:r>
        <w:t xml:space="preserve"> </w:t>
      </w:r>
      <w:r w:rsidRPr="00AC3F30">
        <w:t xml:space="preserve">не позднее 10 числа текущего месяца, путем </w:t>
      </w:r>
      <w:r>
        <w:t xml:space="preserve"> </w:t>
      </w:r>
      <w:r w:rsidRPr="00AC3F30">
        <w:t>внесения денежных средств, безналичным порядком с обязательным указанием в платежном документе назначения платежа, номера и даты Договора без учета  НДС по следующим реквизитам: ___________________________________.</w:t>
      </w:r>
    </w:p>
    <w:p w14:paraId="3C3F2F72" w14:textId="77777777" w:rsidR="00997F12" w:rsidRPr="00AC3F30" w:rsidRDefault="00997F12" w:rsidP="00FA4E16">
      <w:pPr>
        <w:ind w:left="-709" w:firstLine="709"/>
        <w:jc w:val="both"/>
      </w:pPr>
      <w:r w:rsidRPr="00AC3F30">
        <w:rPr>
          <w:i/>
        </w:rPr>
        <w:t xml:space="preserve">Вариант </w:t>
      </w:r>
      <w:r>
        <w:rPr>
          <w:i/>
        </w:rPr>
        <w:t>2</w:t>
      </w:r>
      <w:r w:rsidRPr="00AC3F30">
        <w:rPr>
          <w:i/>
        </w:rPr>
        <w:t xml:space="preserve">. </w:t>
      </w:r>
      <w:r w:rsidRPr="00AC3F30">
        <w:t>Арендная плата за Участок вносится Арендатором ежеквартально в полном объеме в размере, определенном в Приложении № 2,</w:t>
      </w:r>
      <w:r>
        <w:t xml:space="preserve"> </w:t>
      </w:r>
      <w:r w:rsidRPr="00AC3F30">
        <w:t>не позднее 15 числа последнего месяца текущего квартала, путем внесения денежных средств, безналичным порядком с обязательным указанием в платежном документе назначения платежа, номера и даты Договора без учёта НДС по следующим реквизитам: ___________________________________.</w:t>
      </w:r>
    </w:p>
    <w:p w14:paraId="5F0C076C" w14:textId="77777777" w:rsidR="00997F12" w:rsidRPr="00D53294" w:rsidRDefault="00997F12" w:rsidP="00FA4E16">
      <w:pPr>
        <w:pStyle w:val="ConsPlusNormal"/>
        <w:ind w:left="-709" w:firstLine="709"/>
        <w:jc w:val="both"/>
      </w:pPr>
      <w:r w:rsidRPr="00D53294">
        <w:t>3.</w:t>
      </w:r>
      <w:r>
        <w:t>6</w:t>
      </w:r>
      <w:r w:rsidRPr="00D53294">
        <w:t>. 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Pr="00D53294">
        <w:br/>
        <w:t>и только при погашении основного долга зачисляется в текущий период</w:t>
      </w:r>
      <w:r w:rsidRPr="00D53294">
        <w:br/>
        <w:t>по основному обязательству арендной платы.</w:t>
      </w:r>
    </w:p>
    <w:p w14:paraId="6B85A05C" w14:textId="77777777" w:rsidR="00997F12" w:rsidRPr="00D53294" w:rsidRDefault="00997F12" w:rsidP="00FA4E16">
      <w:pPr>
        <w:pStyle w:val="ConsPlusNormal"/>
        <w:ind w:left="-709" w:firstLine="709"/>
        <w:jc w:val="both"/>
      </w:pPr>
      <w:r w:rsidRPr="00D53294">
        <w:t>3.</w:t>
      </w:r>
      <w:r>
        <w:t>7</w:t>
      </w:r>
      <w:r w:rsidRPr="00D53294">
        <w:t>. Обязательства по внесению арендной платы за период, установленный</w:t>
      </w:r>
      <w:r w:rsidRPr="00D53294">
        <w:br/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3.2. Договора, обязательства Договора считаются неисполненными.</w:t>
      </w:r>
    </w:p>
    <w:p w14:paraId="0065D95E" w14:textId="77777777" w:rsidR="00997F12" w:rsidRDefault="00997F12" w:rsidP="00FA4E16">
      <w:pPr>
        <w:pStyle w:val="ConsPlusNormal"/>
        <w:ind w:left="-709" w:firstLine="709"/>
        <w:jc w:val="both"/>
      </w:pPr>
      <w:r w:rsidRPr="00D53294">
        <w:t>Датой исполнения обязательств по внесению арендной платы является дата поступления арендной платы на счет, указанный в п</w:t>
      </w:r>
      <w:r w:rsidRPr="00522768">
        <w:t>. 3.4. Договора за пользование Объектом аренды и в п 3.5. за пользование Участком.</w:t>
      </w:r>
    </w:p>
    <w:p w14:paraId="5E50AD02" w14:textId="77777777" w:rsidR="00997F12" w:rsidRPr="00D53294" w:rsidRDefault="00997F12" w:rsidP="00FA4E16">
      <w:pPr>
        <w:pStyle w:val="ConsPlusNormal"/>
        <w:ind w:left="-709" w:firstLine="709"/>
        <w:jc w:val="both"/>
      </w:pPr>
      <w:r w:rsidRPr="00522768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пунктом 5.3. Договора.</w:t>
      </w:r>
    </w:p>
    <w:p w14:paraId="580A18F7" w14:textId="77777777" w:rsidR="00997F12" w:rsidRPr="00D53294" w:rsidRDefault="00997F12" w:rsidP="00FA4E16">
      <w:pPr>
        <w:pStyle w:val="ConsPlusNormal"/>
        <w:ind w:left="-709" w:firstLine="709"/>
        <w:jc w:val="both"/>
      </w:pPr>
      <w:r w:rsidRPr="00D53294">
        <w:t>3.</w:t>
      </w:r>
      <w:r>
        <w:t>8</w:t>
      </w:r>
      <w:r w:rsidRPr="00D53294">
        <w:t xml:space="preserve">. Арендная плата за пользование </w:t>
      </w:r>
      <w:r>
        <w:t xml:space="preserve">Имуществом </w:t>
      </w:r>
      <w:r w:rsidRPr="00D53294">
        <w:t>исчисляется</w:t>
      </w:r>
      <w:r>
        <w:t xml:space="preserve"> </w:t>
      </w:r>
      <w:r w:rsidRPr="00D53294">
        <w:t>с даты, указанной в п. 2.1 Договора и уплачивается в сроки, предусмотренные п. 3.4.</w:t>
      </w:r>
      <w:r>
        <w:t xml:space="preserve"> и п 3.5.</w:t>
      </w:r>
      <w:r w:rsidRPr="00D53294">
        <w:t xml:space="preserve"> Договора.</w:t>
      </w:r>
    </w:p>
    <w:p w14:paraId="166CB1E5" w14:textId="77777777" w:rsidR="00997F12" w:rsidRPr="00D53294" w:rsidRDefault="00997F12" w:rsidP="00FA4E16">
      <w:pPr>
        <w:pStyle w:val="ConsPlusNormal"/>
        <w:ind w:left="-709" w:firstLine="709"/>
        <w:jc w:val="both"/>
      </w:pPr>
      <w:r w:rsidRPr="00522768">
        <w:t>Первый платеж в полном объеме осуществляется не позднее тридцати календарных дней с даты подписания Договора.</w:t>
      </w:r>
    </w:p>
    <w:p w14:paraId="62F162D3" w14:textId="77777777" w:rsidR="00997F12" w:rsidRDefault="00997F12" w:rsidP="00FA4E16">
      <w:pPr>
        <w:pStyle w:val="ConsPlusNormal"/>
        <w:ind w:left="-709" w:firstLine="709"/>
        <w:jc w:val="both"/>
      </w:pPr>
      <w:r w:rsidRPr="00D53294">
        <w:t>3.</w:t>
      </w:r>
      <w:r>
        <w:t>9</w:t>
      </w:r>
      <w:r w:rsidRPr="00D53294">
        <w:t>. Размер арендной платы ежегодно индексируется в соответствии</w:t>
      </w:r>
      <w:r w:rsidRPr="00D53294">
        <w:br/>
        <w:t>с законодательством Российской Федерации и законодательством Московской области на осн</w:t>
      </w:r>
      <w:r>
        <w:t xml:space="preserve">овании уведомления Арендодателя </w:t>
      </w:r>
      <w:r w:rsidRPr="009E10B9">
        <w:t>без согласования с Арендатором и без внесения соответствующих изменений и/или дополнений в Договор</w:t>
      </w:r>
      <w:r>
        <w:t xml:space="preserve">. </w:t>
      </w:r>
    </w:p>
    <w:p w14:paraId="6169212D" w14:textId="77777777" w:rsidR="00997F12" w:rsidRPr="00202D8D" w:rsidRDefault="00997F12" w:rsidP="00FA4E16">
      <w:pPr>
        <w:pStyle w:val="ConsPlusNormal"/>
        <w:ind w:left="-709" w:firstLine="709"/>
        <w:jc w:val="both"/>
      </w:pPr>
      <w:r w:rsidRPr="00202D8D">
        <w:t>Уведомлением Арендатора об изменении арендной платы по Договору является: размещение на официальном сайте Арендодателя информационного сообщения о корректировке размера арендной платы, либо направление Арендодателем соответствующего уведомления в адрес Арендатора способом, указанным в п. 8.7.</w:t>
      </w:r>
    </w:p>
    <w:p w14:paraId="192AA41A" w14:textId="77777777" w:rsidR="00997F12" w:rsidRPr="00202D8D" w:rsidRDefault="00997F12" w:rsidP="00FA4E16">
      <w:pPr>
        <w:ind w:left="-709" w:firstLine="708"/>
        <w:rPr>
          <w:rFonts w:eastAsiaTheme="minorEastAsia"/>
        </w:rPr>
      </w:pPr>
      <w:r w:rsidRPr="00202D8D">
        <w:rPr>
          <w:rFonts w:eastAsiaTheme="minorEastAsia"/>
        </w:rPr>
        <w:t>3.10. Неиспользование Имущества Арендатором не может служить основанием для отказа от внесения арендной платы.</w:t>
      </w:r>
    </w:p>
    <w:p w14:paraId="13E62A60" w14:textId="77777777" w:rsidR="00997F12" w:rsidRPr="00202D8D" w:rsidRDefault="00997F12" w:rsidP="00FA4E16">
      <w:pPr>
        <w:ind w:left="-709"/>
        <w:rPr>
          <w:rFonts w:eastAsiaTheme="minorEastAsia"/>
        </w:rPr>
      </w:pPr>
    </w:p>
    <w:p w14:paraId="7FF46FCD" w14:textId="77777777" w:rsidR="00997F12" w:rsidRPr="00D53294" w:rsidRDefault="00997F12" w:rsidP="00FA4E16">
      <w:pPr>
        <w:pStyle w:val="ConsPlusNormal"/>
        <w:ind w:left="-709"/>
        <w:jc w:val="center"/>
        <w:outlineLvl w:val="0"/>
      </w:pPr>
      <w:r w:rsidRPr="00D53294">
        <w:rPr>
          <w:b/>
        </w:rPr>
        <w:t>4. Права и обязанности Сторон</w:t>
      </w:r>
    </w:p>
    <w:p w14:paraId="5F71FDE3" w14:textId="77777777" w:rsidR="00997F12" w:rsidRPr="00D53294" w:rsidRDefault="00997F12" w:rsidP="00FA4E16">
      <w:pPr>
        <w:pStyle w:val="ConsPlusNormal"/>
        <w:ind w:left="-709"/>
        <w:outlineLvl w:val="0"/>
      </w:pPr>
    </w:p>
    <w:p w14:paraId="3325D564" w14:textId="77777777" w:rsidR="00997F12" w:rsidRPr="00D53294" w:rsidRDefault="00997F12" w:rsidP="00FA4E16">
      <w:pPr>
        <w:pStyle w:val="ConsPlusNormal"/>
        <w:ind w:left="-709" w:firstLine="709"/>
        <w:jc w:val="both"/>
      </w:pPr>
      <w:r w:rsidRPr="00D53294">
        <w:t>4.1. Арендодатель вправе:</w:t>
      </w:r>
    </w:p>
    <w:p w14:paraId="4D7834B2" w14:textId="77777777" w:rsidR="00997F12" w:rsidRPr="00D53294" w:rsidRDefault="00997F12" w:rsidP="00FA4E16">
      <w:pPr>
        <w:pStyle w:val="ConsPlusNormal"/>
        <w:ind w:left="-709" w:firstLine="709"/>
        <w:jc w:val="both"/>
      </w:pPr>
      <w:r w:rsidRPr="00D53294">
        <w:t>4.1.1. Беспрепятственно производить периодический осмотр Имущества</w:t>
      </w:r>
      <w:r w:rsidRPr="00D53294">
        <w:br/>
        <w:t>на предмет соблюдения условий его эксплуатации и использования в соответствии</w:t>
      </w:r>
      <w:r w:rsidRPr="00D53294">
        <w:br/>
        <w:t>с Договором, законодательством Московской области и законодательством Российской Федерации.</w:t>
      </w:r>
    </w:p>
    <w:p w14:paraId="178A6290" w14:textId="77777777" w:rsidR="00997F12" w:rsidRPr="00D53294" w:rsidRDefault="00997F12" w:rsidP="00FA4E16">
      <w:pPr>
        <w:pStyle w:val="ConsPlusNormal"/>
        <w:ind w:left="-709" w:firstLine="709"/>
        <w:jc w:val="both"/>
      </w:pPr>
      <w:r w:rsidRPr="00D53294">
        <w:t>4.1.2. Отказаться от заключения Договора на новый срок и расторгнуть</w:t>
      </w:r>
      <w:r w:rsidRPr="00D53294">
        <w:br/>
      </w:r>
      <w:r w:rsidRPr="00D53294">
        <w:lastRenderedPageBreak/>
        <w:t>его по окончании срока действия Договора, направив уведомление Арендатору</w:t>
      </w:r>
      <w:r w:rsidRPr="00D53294">
        <w:br/>
        <w:t>за два месяца до окончания срока действия Договора, в соответствии с условиями, предусмотренными ст. 17.1 Федерального закона от 26.07.2006 № 135-ФЗ «О защите конкуренции».</w:t>
      </w:r>
    </w:p>
    <w:p w14:paraId="32F3F63F" w14:textId="77777777" w:rsidR="00997F12" w:rsidRPr="00D53294" w:rsidRDefault="00997F12" w:rsidP="00FA4E16">
      <w:pPr>
        <w:pStyle w:val="ConsPlusNormal"/>
        <w:ind w:left="-709" w:firstLine="709"/>
        <w:jc w:val="both"/>
      </w:pPr>
      <w:r w:rsidRPr="00D53294">
        <w:t>4.1.3. Не чаще одного раза в год пересмотреть размер арендной платы</w:t>
      </w:r>
      <w:r w:rsidRPr="00D53294">
        <w:br/>
        <w:t>в соответствии с законодательством Российской Федерации.</w:t>
      </w:r>
    </w:p>
    <w:p w14:paraId="543A90BF" w14:textId="77777777" w:rsidR="00997F12" w:rsidRPr="00D53294" w:rsidRDefault="00997F12" w:rsidP="00FA4E16">
      <w:pPr>
        <w:pStyle w:val="ConsPlusNormal"/>
        <w:ind w:left="-709" w:firstLine="709"/>
        <w:jc w:val="both"/>
      </w:pPr>
      <w:r w:rsidRPr="00D53294">
        <w:t>При этом изменения арендной платы в сторону уменьшения не допускаются.</w:t>
      </w:r>
    </w:p>
    <w:p w14:paraId="65CFE2A0" w14:textId="77777777" w:rsidR="00997F12" w:rsidRPr="00D53294" w:rsidRDefault="00997F12" w:rsidP="00FA4E16">
      <w:pPr>
        <w:pStyle w:val="ConsPlusNormal"/>
        <w:ind w:left="-709" w:firstLine="709"/>
        <w:jc w:val="both"/>
      </w:pPr>
      <w:r w:rsidRPr="00D53294">
        <w:t>4.1.4. Требовать в установленном законодательством Российской Федерации порядке возмещения ущерба, нанесенного Арендатором Имуществу, а также</w:t>
      </w:r>
      <w:r w:rsidRPr="00D53294">
        <w:br/>
        <w:t>в результате нарушения Арендатором условий Договора.</w:t>
      </w:r>
    </w:p>
    <w:p w14:paraId="7335FBE6" w14:textId="77777777" w:rsidR="00997F12" w:rsidRPr="009D23D5" w:rsidRDefault="00997F12" w:rsidP="00FA4E16">
      <w:pPr>
        <w:pStyle w:val="ConsPlusNormal"/>
        <w:ind w:left="-709" w:firstLine="709"/>
        <w:jc w:val="both"/>
      </w:pPr>
      <w:r w:rsidRPr="00D53294">
        <w:t xml:space="preserve">4.1.5. Требовать досрочного расторжения Договора по основаниям, предусмотренным </w:t>
      </w:r>
      <w:r w:rsidRPr="009D23D5">
        <w:t>гражданским законодательством Российской Федерации.</w:t>
      </w:r>
    </w:p>
    <w:p w14:paraId="790D9658" w14:textId="77777777" w:rsidR="00997F12" w:rsidRPr="009D23D5" w:rsidRDefault="00997F12" w:rsidP="00FA4E16">
      <w:pPr>
        <w:pStyle w:val="ConsPlusNormal"/>
        <w:ind w:left="-709" w:firstLine="709"/>
        <w:jc w:val="both"/>
      </w:pPr>
      <w:r w:rsidRPr="009D23D5">
        <w:t>4.2. Арендодатель обязан:</w:t>
      </w:r>
    </w:p>
    <w:p w14:paraId="194DAE79" w14:textId="77777777" w:rsidR="00997F12" w:rsidRPr="009D23D5" w:rsidRDefault="00997F12" w:rsidP="00FA4E16">
      <w:pPr>
        <w:pStyle w:val="ConsPlusNormal"/>
        <w:ind w:left="-709" w:firstLine="709"/>
        <w:jc w:val="both"/>
      </w:pPr>
      <w:r w:rsidRPr="009D23D5">
        <w:t>4.2.1. Корректировать в одностороннем порядке размер арендной платы в соответствии с законодательством Российской Федерации и законодательством Московской области.</w:t>
      </w:r>
    </w:p>
    <w:p w14:paraId="542B1F37" w14:textId="77777777" w:rsidR="00997F12" w:rsidRPr="00D53294" w:rsidRDefault="00997F12" w:rsidP="00FA4E16">
      <w:pPr>
        <w:pStyle w:val="ConsPlusNormal"/>
        <w:ind w:left="-709" w:firstLine="709"/>
        <w:jc w:val="both"/>
      </w:pPr>
      <w:r w:rsidRPr="00D53294">
        <w:t xml:space="preserve">4.2.2. Уведомить Арендатора об изменении значения показателей, используемых при определении размера арендной платы. </w:t>
      </w:r>
    </w:p>
    <w:p w14:paraId="155950DB" w14:textId="77777777" w:rsidR="00997F12" w:rsidRPr="00D53294" w:rsidRDefault="00997F12" w:rsidP="00FA4E16">
      <w:pPr>
        <w:pStyle w:val="ConsPlusNormal"/>
        <w:ind w:left="-709" w:firstLine="709"/>
        <w:jc w:val="both"/>
      </w:pPr>
      <w:r w:rsidRPr="00D53294">
        <w:t>4.2.3. Уведомить Арендатора об изменении реквизитов (местонахождение, переименование, банковские реквизиты и т.п.).</w:t>
      </w:r>
    </w:p>
    <w:p w14:paraId="1E7FAD2A" w14:textId="77777777" w:rsidR="00997F12" w:rsidRPr="00D53294" w:rsidRDefault="00997F12" w:rsidP="00FA4E16">
      <w:pPr>
        <w:pStyle w:val="ConsPlusNormal"/>
        <w:ind w:left="-709" w:firstLine="709"/>
        <w:jc w:val="both"/>
      </w:pPr>
      <w:r w:rsidRPr="00D53294">
        <w:t>4.2.4. Осуществлять контроль за перечислением Арендатором предусмотренных Договором арендных платежей.</w:t>
      </w:r>
    </w:p>
    <w:p w14:paraId="2322E24D" w14:textId="77777777" w:rsidR="00997F12" w:rsidRPr="00D53294" w:rsidRDefault="00997F12" w:rsidP="00FA4E16">
      <w:pPr>
        <w:pStyle w:val="ConsPlusNormal"/>
        <w:ind w:left="-709" w:firstLine="709"/>
        <w:jc w:val="both"/>
      </w:pPr>
      <w:r w:rsidRPr="00D53294">
        <w:t>4.2.5. Не менее чем за два месяца письменно уведомить Арендатора</w:t>
      </w:r>
      <w:r w:rsidRPr="00D53294">
        <w:br/>
        <w:t>о необходимости освобождения арендуемого недвижимого имущества в связи</w:t>
      </w:r>
      <w:r w:rsidRPr="00D53294">
        <w:br/>
        <w:t xml:space="preserve">с принятыми в порядке, установленном законодательством Российской Федерации, решениями о постановке имущества, в котором находятся </w:t>
      </w:r>
      <w:r>
        <w:t>Объект аренды</w:t>
      </w:r>
      <w:r w:rsidRPr="00D53294">
        <w:t>, на капитальный ремонт в соответствии с утвержденным планом капитального ремонта, о его сносе в соответствии с градостроительным планом, а также в случае необходимости при проведении капитального ремонта помещений, сопредельных</w:t>
      </w:r>
      <w:r>
        <w:t xml:space="preserve"> </w:t>
      </w:r>
      <w:r w:rsidRPr="00D53294">
        <w:t xml:space="preserve">с </w:t>
      </w:r>
      <w:r>
        <w:t>Объектом аренды</w:t>
      </w:r>
      <w:r w:rsidRPr="00D53294">
        <w:t xml:space="preserve">, или инженерных коммуникаций, проходящих через </w:t>
      </w:r>
      <w:r w:rsidRPr="000D2C4B">
        <w:t>Объект аренды.</w:t>
      </w:r>
    </w:p>
    <w:p w14:paraId="0C5066BD" w14:textId="77777777" w:rsidR="00997F12" w:rsidRPr="00D53294" w:rsidRDefault="00997F12" w:rsidP="00FA4E16">
      <w:pPr>
        <w:pStyle w:val="ConsPlusNormal"/>
        <w:ind w:left="-709" w:firstLine="709"/>
        <w:jc w:val="both"/>
      </w:pPr>
      <w:r w:rsidRPr="00D53294">
        <w:t>4.2.6. Осуществлять контроль за использованием Имущества в соответствии</w:t>
      </w:r>
      <w:r>
        <w:t xml:space="preserve"> с </w:t>
      </w:r>
      <w:r w:rsidRPr="00D53294">
        <w:br/>
      </w:r>
      <w:r>
        <w:t xml:space="preserve">целевым назначением Имущества, </w:t>
      </w:r>
      <w:r w:rsidRPr="00D53294">
        <w:t>указанн</w:t>
      </w:r>
      <w:r>
        <w:t xml:space="preserve">ым </w:t>
      </w:r>
      <w:r w:rsidRPr="000D2C4B">
        <w:t xml:space="preserve">в </w:t>
      </w:r>
      <w:proofErr w:type="spellStart"/>
      <w:r w:rsidRPr="000D2C4B">
        <w:t>унктах</w:t>
      </w:r>
      <w:proofErr w:type="spellEnd"/>
      <w:r w:rsidRPr="000D2C4B">
        <w:t xml:space="preserve"> 1.1.1.1 и 1.1.2.1 Договора</w:t>
      </w:r>
      <w:r w:rsidRPr="00D53294">
        <w:t>.</w:t>
      </w:r>
    </w:p>
    <w:p w14:paraId="03820E12" w14:textId="77777777" w:rsidR="00997F12" w:rsidRPr="00D53294" w:rsidRDefault="00997F12" w:rsidP="00FA4E16">
      <w:pPr>
        <w:pStyle w:val="ConsPlusNormal"/>
        <w:ind w:left="-709" w:firstLine="709"/>
        <w:jc w:val="both"/>
      </w:pPr>
      <w:r w:rsidRPr="00D53294">
        <w:t xml:space="preserve">4.2.7. Осуществлять контроль за соответствием занимаемого Арендатором </w:t>
      </w:r>
      <w:r>
        <w:t>Имущества</w:t>
      </w:r>
      <w:r w:rsidRPr="00D53294">
        <w:t xml:space="preserve">, переданного в аренду, согласно </w:t>
      </w:r>
      <w:r w:rsidRPr="00D03DA1">
        <w:t xml:space="preserve">Приложению № 3 </w:t>
      </w:r>
      <w:r w:rsidRPr="00D53294">
        <w:t>к Договору.</w:t>
      </w:r>
    </w:p>
    <w:p w14:paraId="2F627EDD" w14:textId="77777777" w:rsidR="00997F12" w:rsidRPr="00D53294" w:rsidRDefault="00997F12" w:rsidP="00FA4E16">
      <w:pPr>
        <w:pStyle w:val="ConsPlusNormal"/>
        <w:ind w:left="-709" w:firstLine="709"/>
        <w:jc w:val="both"/>
      </w:pPr>
      <w:r w:rsidRPr="00D53294">
        <w:t xml:space="preserve">4.2.8. Осуществлять контроль за своевременным подписанием акта приема-передачи недвижимого имущества в случае досрочного освобождения </w:t>
      </w:r>
      <w:r>
        <w:t xml:space="preserve">Имущества </w:t>
      </w:r>
      <w:r w:rsidRPr="00D53294">
        <w:t>Арендатором.</w:t>
      </w:r>
    </w:p>
    <w:p w14:paraId="70A9B235" w14:textId="77777777" w:rsidR="00997F12" w:rsidRPr="00D53294" w:rsidRDefault="00997F12" w:rsidP="00FA4E16">
      <w:pPr>
        <w:pStyle w:val="ConsPlusNormal"/>
        <w:ind w:left="-709" w:firstLine="709"/>
        <w:jc w:val="both"/>
      </w:pPr>
      <w:r w:rsidRPr="00D53294">
        <w:t>4.2.9. Передать Имущество Арендатору по акту приема-передачи Имущества</w:t>
      </w:r>
      <w:r w:rsidRPr="00D53294">
        <w:br/>
        <w:t>в состоянии, пригодном для использования.</w:t>
      </w:r>
    </w:p>
    <w:p w14:paraId="392697DC" w14:textId="77777777" w:rsidR="00997F12" w:rsidRPr="00D53294" w:rsidRDefault="00997F12" w:rsidP="00FA4E16">
      <w:pPr>
        <w:pStyle w:val="ConsPlusNormal"/>
        <w:ind w:left="-709" w:firstLine="709"/>
        <w:jc w:val="both"/>
      </w:pPr>
      <w:r w:rsidRPr="00D53294">
        <w:t>4.3. Арендатор обязан:</w:t>
      </w:r>
    </w:p>
    <w:p w14:paraId="189CAF76" w14:textId="77777777" w:rsidR="00997F12" w:rsidRPr="00D53294" w:rsidRDefault="00997F12" w:rsidP="00FA4E16">
      <w:pPr>
        <w:ind w:left="-709" w:firstLine="709"/>
        <w:jc w:val="both"/>
      </w:pPr>
      <w:r w:rsidRPr="00D53294">
        <w:t xml:space="preserve">4.3.1. </w:t>
      </w:r>
      <w:r w:rsidRPr="006C57B2">
        <w:t>Использовать Имущество в соответствии с целями и видом разрешенного</w:t>
      </w:r>
      <w:r>
        <w:t xml:space="preserve"> </w:t>
      </w:r>
      <w:r w:rsidRPr="006C57B2">
        <w:t>использования, указанными в пу</w:t>
      </w:r>
      <w:r>
        <w:t>нктах 1.1.1.1, 1.1.2.1 Договора.</w:t>
      </w:r>
    </w:p>
    <w:p w14:paraId="4E0401DB" w14:textId="77777777" w:rsidR="00997F12" w:rsidRPr="00D53294" w:rsidRDefault="00997F12" w:rsidP="00FA4E16">
      <w:pPr>
        <w:pStyle w:val="ConsPlusNormal"/>
        <w:ind w:left="-709" w:firstLine="709"/>
        <w:jc w:val="both"/>
        <w:rPr>
          <w:lang w:eastAsia="zh-CN"/>
        </w:rPr>
      </w:pPr>
      <w:bookmarkStart w:id="5" w:name="P1265"/>
      <w:bookmarkEnd w:id="5"/>
      <w:r w:rsidRPr="00D53294">
        <w:t>4.3.2. Своевременно и в полном объеме вносить арендную плату</w:t>
      </w:r>
      <w:r>
        <w:t xml:space="preserve"> за Имущество в порядке и в сроки</w:t>
      </w:r>
      <w:r w:rsidRPr="00D53294">
        <w:t>, установленн</w:t>
      </w:r>
      <w:r>
        <w:t>ые</w:t>
      </w:r>
      <w:r w:rsidRPr="00D53294">
        <w:t xml:space="preserve"> Договором.</w:t>
      </w:r>
    </w:p>
    <w:p w14:paraId="0AC80D0C" w14:textId="77777777" w:rsidR="00997F12" w:rsidRPr="00D53294" w:rsidRDefault="00997F12" w:rsidP="00FA4E16">
      <w:pPr>
        <w:pStyle w:val="ConsPlusNormal"/>
        <w:ind w:left="-709" w:firstLine="709"/>
        <w:jc w:val="both"/>
      </w:pPr>
      <w:r w:rsidRPr="00D53294">
        <w:t>В случае получения от Арендодателя письменного предупреждения в связи</w:t>
      </w:r>
      <w:r w:rsidRPr="00D53294">
        <w:br/>
        <w:t>с неисполнением обязательств по внесению арендной платы Арендатор обязан погасить задолженность по арендной плате и выплатить предусмотренные пунктом 5.3 Договора пени в течение трех рабочих дней с даты получения такого предупреждения.</w:t>
      </w:r>
    </w:p>
    <w:p w14:paraId="37A93AB6" w14:textId="77777777" w:rsidR="00997F12" w:rsidRPr="00D53294" w:rsidRDefault="00997F12" w:rsidP="00FA4E16">
      <w:pPr>
        <w:pStyle w:val="ConsPlusNormal"/>
        <w:ind w:left="-709" w:firstLine="709"/>
        <w:jc w:val="both"/>
      </w:pPr>
      <w:r w:rsidRPr="00D53294">
        <w:t>4.3.3. Вносить арендную плату в соответствии с полученным уведомлением</w:t>
      </w:r>
      <w:r w:rsidRPr="00D53294">
        <w:br/>
        <w:t xml:space="preserve">в случае ее пересмотра в порядке, </w:t>
      </w:r>
      <w:r w:rsidRPr="00CD15E6">
        <w:t>установленном пунктом 3.9</w:t>
      </w:r>
      <w:r>
        <w:t xml:space="preserve"> </w:t>
      </w:r>
      <w:r w:rsidRPr="00CD15E6">
        <w:t>Договора</w:t>
      </w:r>
      <w:r w:rsidRPr="00D53294">
        <w:t>.</w:t>
      </w:r>
    </w:p>
    <w:p w14:paraId="723E182E" w14:textId="77777777" w:rsidR="00997F12" w:rsidRPr="00D53294" w:rsidRDefault="00997F12" w:rsidP="00FA4E16">
      <w:pPr>
        <w:pStyle w:val="ConsPlusNormal"/>
        <w:ind w:left="-709" w:firstLine="709"/>
        <w:jc w:val="both"/>
      </w:pPr>
      <w:r w:rsidRPr="00D53294">
        <w:t>4.3.4. Уведомить Арендодателя об изменении реквизитов (местонахождение, переименование, банковские реквизиты и т.п.) в десятидневный срок с момента соответствующего изменения.</w:t>
      </w:r>
    </w:p>
    <w:p w14:paraId="5332822A" w14:textId="77777777" w:rsidR="00997F12" w:rsidRDefault="00997F12" w:rsidP="00FA4E16">
      <w:pPr>
        <w:pStyle w:val="ConsPlusNormal"/>
        <w:ind w:left="-709" w:firstLine="709"/>
        <w:jc w:val="both"/>
      </w:pPr>
      <w:r w:rsidRPr="00D53294">
        <w:t>4.3.5. Нести расходы по содержанию и эксплуатации Имущества.</w:t>
      </w:r>
    </w:p>
    <w:p w14:paraId="53B85CFF" w14:textId="77777777" w:rsidR="00997F12" w:rsidRDefault="00997F12" w:rsidP="00FA4E16">
      <w:pPr>
        <w:pStyle w:val="ConsPlusNormal"/>
        <w:ind w:left="-709" w:firstLine="709"/>
        <w:jc w:val="both"/>
      </w:pPr>
      <w:r>
        <w:lastRenderedPageBreak/>
        <w:t xml:space="preserve">4.3.6. Оплачивать с даты подписания </w:t>
      </w:r>
      <w:r w:rsidRPr="009E10B9">
        <w:t>Акт</w:t>
      </w:r>
      <w:r>
        <w:t>а</w:t>
      </w:r>
      <w:r w:rsidRPr="009E10B9">
        <w:t xml:space="preserve"> приема-передачи имущества</w:t>
      </w:r>
      <w:r>
        <w:t xml:space="preserve"> </w:t>
      </w:r>
      <w:r w:rsidRPr="00D53294">
        <w:t xml:space="preserve">договоры на оказание коммунальных услуг, эксплуатационные и хозяйственные услуги, на вывоз твердых коммунальных отходов, страхования </w:t>
      </w:r>
      <w:r>
        <w:t>Объекта аренды</w:t>
      </w:r>
      <w:r w:rsidRPr="00D53294">
        <w:t>, выгодоприобретателем по которому является Арендодатель</w:t>
      </w:r>
      <w:r>
        <w:t xml:space="preserve">, с организациями-поставщиками коммунальных услуг </w:t>
      </w:r>
      <w:r w:rsidRPr="00183F5A">
        <w:t>не позднее трех</w:t>
      </w:r>
      <w:r>
        <w:t xml:space="preserve"> месяцев с даты государственной регистрации Договора (</w:t>
      </w:r>
      <w:r w:rsidRPr="00A443EA">
        <w:t>копии договоров по истечению указанного срока представить Арендодателю</w:t>
      </w:r>
      <w:r>
        <w:t>).</w:t>
      </w:r>
    </w:p>
    <w:p w14:paraId="62D49760" w14:textId="77777777" w:rsidR="00997F12" w:rsidRDefault="00997F12" w:rsidP="00FA4E16">
      <w:pPr>
        <w:pStyle w:val="ConsPlusNormal"/>
        <w:ind w:left="-709" w:firstLine="709"/>
        <w:jc w:val="both"/>
      </w:pPr>
      <w:r>
        <w:t xml:space="preserve">Договоры, указанные в настоящем пункте, должны быть заключены с даты подписания </w:t>
      </w:r>
      <w:r w:rsidRPr="009E10B9">
        <w:t>Акт</w:t>
      </w:r>
      <w:r>
        <w:t>а п</w:t>
      </w:r>
      <w:r w:rsidRPr="009E10B9">
        <w:t xml:space="preserve">риема-передачи </w:t>
      </w:r>
      <w:r w:rsidRPr="00D03DA1">
        <w:t>имущества</w:t>
      </w:r>
      <w:r>
        <w:t xml:space="preserve"> вне зависимости от даты государственной регистрации Договора.</w:t>
      </w:r>
    </w:p>
    <w:p w14:paraId="10C01791" w14:textId="77777777" w:rsidR="00997F12" w:rsidRDefault="00997F12" w:rsidP="00FA4E16">
      <w:pPr>
        <w:pStyle w:val="ConsPlusNormal"/>
        <w:ind w:left="-709" w:firstLine="709"/>
        <w:jc w:val="both"/>
      </w:pPr>
      <w:r>
        <w:t xml:space="preserve">В любом случае срок договоров, указанных в настоящем пункте, устанавливается с даты </w:t>
      </w:r>
      <w:r w:rsidRPr="009E10B9">
        <w:t>Акт</w:t>
      </w:r>
      <w:r>
        <w:t>а</w:t>
      </w:r>
      <w:r w:rsidRPr="009E10B9">
        <w:t xml:space="preserve"> приема-передачи </w:t>
      </w:r>
      <w:r w:rsidRPr="007A159F">
        <w:t>имущества</w:t>
      </w:r>
      <w:r w:rsidRPr="00320F69">
        <w:t>.</w:t>
      </w:r>
    </w:p>
    <w:p w14:paraId="3454D969" w14:textId="77777777" w:rsidR="00997F12" w:rsidRPr="00D53294" w:rsidRDefault="00997F12" w:rsidP="00FA4E16">
      <w:pPr>
        <w:pStyle w:val="ConsPlusNormal"/>
        <w:ind w:left="-709" w:firstLine="709"/>
        <w:jc w:val="both"/>
      </w:pPr>
      <w:r>
        <w:t>Размер платы за коммунальные расходы определяется в соответствии с действующим законодательством</w:t>
      </w:r>
    </w:p>
    <w:p w14:paraId="362572C7" w14:textId="77777777" w:rsidR="00997F12" w:rsidRPr="00D53294" w:rsidRDefault="00997F12" w:rsidP="00FA4E16">
      <w:pPr>
        <w:pStyle w:val="ConsPlusNormal"/>
        <w:ind w:left="-709" w:firstLine="709"/>
        <w:jc w:val="both"/>
      </w:pPr>
      <w:r w:rsidRPr="00D53294">
        <w:t>4.3.7. Соблюдать технические, санитарные, противопожарные и иные требования, предъявляемые при пользовании Имуществом, эксплуатировать Имущество в соответствии с принятыми нормами и правилами эксплуатации.</w:t>
      </w:r>
    </w:p>
    <w:p w14:paraId="55B109C5" w14:textId="77777777" w:rsidR="00997F12" w:rsidRPr="00D53294" w:rsidRDefault="00997F12" w:rsidP="00FA4E16">
      <w:pPr>
        <w:pStyle w:val="ConsPlusNormal"/>
        <w:ind w:left="-709" w:firstLine="709"/>
        <w:jc w:val="both"/>
      </w:pPr>
      <w:bookmarkStart w:id="6" w:name="P1273"/>
      <w:bookmarkEnd w:id="6"/>
      <w:r w:rsidRPr="00D53294">
        <w:t xml:space="preserve">4.3.8. Не производить без письменного разрешения Арендодателя перепланировку и переоборудование капитального характера </w:t>
      </w:r>
      <w:r>
        <w:t>Объекта аренды</w:t>
      </w:r>
      <w:r w:rsidRPr="00D53294">
        <w:t xml:space="preserve">, указанного в пункте </w:t>
      </w:r>
      <w:proofErr w:type="gramStart"/>
      <w:r w:rsidRPr="00D53294">
        <w:t>1.1</w:t>
      </w:r>
      <w:r>
        <w:t>.1 .</w:t>
      </w:r>
      <w:proofErr w:type="gramEnd"/>
      <w:r>
        <w:t xml:space="preserve"> </w:t>
      </w:r>
      <w:r w:rsidRPr="00D53294">
        <w:t>Договора.</w:t>
      </w:r>
      <w:bookmarkStart w:id="7" w:name="P1274"/>
      <w:bookmarkEnd w:id="7"/>
    </w:p>
    <w:p w14:paraId="03D09D5E" w14:textId="77777777" w:rsidR="00997F12" w:rsidRPr="00D53294" w:rsidRDefault="00997F12" w:rsidP="00FA4E16">
      <w:pPr>
        <w:pStyle w:val="ConsPlusNormal"/>
        <w:ind w:left="-709" w:firstLine="709"/>
        <w:jc w:val="both"/>
      </w:pPr>
      <w:r w:rsidRPr="00D53294">
        <w:t>4.3.9. Предоставлять уполномоченным представителям Арендодателя возможность беспрепятственного доступа к Имуществу для его осмотра</w:t>
      </w:r>
      <w:r>
        <w:t xml:space="preserve"> </w:t>
      </w:r>
      <w:r w:rsidRPr="00D53294">
        <w:t>и проведения проверок использования Имущества в соответствии с условиями Договора, а также всю документацию, связанную с предметом Договора</w:t>
      </w:r>
      <w:r>
        <w:t xml:space="preserve"> </w:t>
      </w:r>
      <w:r w:rsidRPr="00D53294">
        <w:t>и запрашиваемую уполномоченными представителями Арендодателя в ходе проверки.</w:t>
      </w:r>
    </w:p>
    <w:p w14:paraId="7531C79B" w14:textId="77777777" w:rsidR="00997F12" w:rsidRPr="00D53294" w:rsidRDefault="00997F12" w:rsidP="00FA4E16">
      <w:pPr>
        <w:pStyle w:val="ConsPlusNormal"/>
        <w:ind w:left="-709" w:firstLine="709"/>
        <w:jc w:val="both"/>
      </w:pPr>
      <w:r w:rsidRPr="00D53294">
        <w:t>Обеспечивать беспрепятственный доступ представителям Арендодателя</w:t>
      </w:r>
      <w:r w:rsidRPr="00D53294">
        <w:br/>
        <w:t>к Имуществу для производства работ по предупреждению и ликвидации аварийных ситуаций, а также обеспечивать беспрепятственный доступ к Имуществу работникам специализированных эксплуатационных и ремонтных организаций, аварийно-технических служб.</w:t>
      </w:r>
    </w:p>
    <w:p w14:paraId="11C388D0" w14:textId="77777777" w:rsidR="00997F12" w:rsidRPr="00D53294" w:rsidRDefault="00997F12" w:rsidP="00FA4E16">
      <w:pPr>
        <w:pStyle w:val="ConsPlusNormal"/>
        <w:ind w:left="-709" w:firstLine="709"/>
        <w:jc w:val="both"/>
      </w:pPr>
      <w:bookmarkStart w:id="8" w:name="P1275"/>
      <w:bookmarkStart w:id="9" w:name="P1276"/>
      <w:bookmarkEnd w:id="8"/>
      <w:bookmarkEnd w:id="9"/>
      <w:r w:rsidRPr="00D53294">
        <w:t>4.3.1</w:t>
      </w:r>
      <w:r>
        <w:t>0</w:t>
      </w:r>
      <w:r w:rsidRPr="00D53294">
        <w:t xml:space="preserve">. Производить текущий ремонт </w:t>
      </w:r>
      <w:r>
        <w:t xml:space="preserve">Объекта аренды </w:t>
      </w:r>
      <w:r w:rsidRPr="00D53294">
        <w:t>за счет собственных средств, без дальнейшей их компенсации</w:t>
      </w:r>
      <w:r w:rsidRPr="00CD15E6">
        <w:t>. Самостоятельно или за свой счет принимать все необходимые меры для обеспечения функционирования всех инженерных систем Объекта аренды: центрального отопления, горячего и холодного водоснабжения, канализации, электроснабжения и других.</w:t>
      </w:r>
    </w:p>
    <w:p w14:paraId="15643EA6" w14:textId="77777777" w:rsidR="00997F12" w:rsidRPr="00D53294" w:rsidRDefault="00997F12" w:rsidP="00FA4E16">
      <w:pPr>
        <w:pStyle w:val="ConsPlusNormal"/>
        <w:ind w:left="-709" w:firstLine="709"/>
        <w:jc w:val="both"/>
      </w:pPr>
      <w:r w:rsidRPr="00D53294">
        <w:t>4.3.1</w:t>
      </w:r>
      <w:r>
        <w:t>1</w:t>
      </w:r>
      <w:r w:rsidRPr="00D53294">
        <w:t>. Сообщать Арендодателю обо всех нарушениях прав собственника Имущества.</w:t>
      </w:r>
    </w:p>
    <w:p w14:paraId="41C42ACA" w14:textId="77777777" w:rsidR="00997F12" w:rsidRPr="00D53294" w:rsidRDefault="00997F12" w:rsidP="00FA4E16">
      <w:pPr>
        <w:pStyle w:val="ConsPlusNormal"/>
        <w:ind w:left="-709" w:firstLine="709"/>
        <w:jc w:val="both"/>
      </w:pPr>
      <w:r w:rsidRPr="00D53294">
        <w:t>4.3.1</w:t>
      </w:r>
      <w:r>
        <w:t>2</w:t>
      </w:r>
      <w:r w:rsidRPr="00D53294">
        <w:t>. Сообщать Арендодателю о претензиях на Имущество со стороны третьих лиц.</w:t>
      </w:r>
    </w:p>
    <w:p w14:paraId="1DAA61F9" w14:textId="77777777" w:rsidR="00997F12" w:rsidRPr="00D53294" w:rsidRDefault="00997F12" w:rsidP="00FA4E16">
      <w:pPr>
        <w:pStyle w:val="ConsPlusNormal"/>
        <w:ind w:left="-709" w:firstLine="709"/>
        <w:jc w:val="both"/>
      </w:pPr>
      <w:r w:rsidRPr="00D53294">
        <w:t>4.3.1</w:t>
      </w:r>
      <w:r>
        <w:t>3</w:t>
      </w:r>
      <w:r w:rsidRPr="00D53294">
        <w:t>. При расторжении Договора в связи с окончанием срока Договора</w:t>
      </w:r>
      <w:r>
        <w:t xml:space="preserve"> </w:t>
      </w:r>
      <w:r w:rsidRPr="00D53294">
        <w:t>или в связи с досрочным расторжением Договора сообщить письменно не позднее чем за два месяца до окончания срока действия Договора или до планируемой даты расторжения Договора Арендодателю о предстоящем расторжении Договора</w:t>
      </w:r>
      <w:r>
        <w:t xml:space="preserve"> </w:t>
      </w:r>
      <w:r w:rsidRPr="00D53294">
        <w:t>и освобождении Имущества.</w:t>
      </w:r>
    </w:p>
    <w:p w14:paraId="2C7D5816" w14:textId="77777777" w:rsidR="00997F12" w:rsidRPr="00D53294" w:rsidRDefault="00997F12" w:rsidP="00FA4E16">
      <w:pPr>
        <w:pStyle w:val="ConsPlusNormal"/>
        <w:ind w:left="-709" w:firstLine="709"/>
        <w:jc w:val="both"/>
      </w:pPr>
      <w:r w:rsidRPr="00D53294">
        <w:t>4.3.1</w:t>
      </w:r>
      <w:r>
        <w:t>4</w:t>
      </w:r>
      <w:r w:rsidRPr="00D53294">
        <w:t>. Передать Арендодателю Имущество по акту приема-передачи</w:t>
      </w:r>
      <w:r w:rsidRPr="00D53294">
        <w:br/>
        <w:t>в пятидневный срок со дня прекращения срока действия Договора. При досрочном расторжении Договора акт приема-передачи подписывается в день расторжения.</w:t>
      </w:r>
    </w:p>
    <w:p w14:paraId="5FA91A88" w14:textId="77777777" w:rsidR="00997F12" w:rsidRDefault="00997F12" w:rsidP="00FA4E16">
      <w:pPr>
        <w:pStyle w:val="ConsPlusNormal"/>
        <w:ind w:left="-709" w:firstLine="709"/>
        <w:jc w:val="both"/>
      </w:pPr>
      <w:r>
        <w:t>При прекращении Д</w:t>
      </w:r>
      <w:r w:rsidRPr="00D53294">
        <w:t xml:space="preserve">оговора </w:t>
      </w:r>
      <w:r>
        <w:t>А</w:t>
      </w:r>
      <w:r w:rsidRPr="00D53294">
        <w:t xml:space="preserve">рендатор обязан вернуть </w:t>
      </w:r>
      <w:r>
        <w:t>А</w:t>
      </w:r>
      <w:r w:rsidRPr="00D53294">
        <w:t xml:space="preserve">рендодателю </w:t>
      </w:r>
      <w:r>
        <w:t>Объект аренды</w:t>
      </w:r>
      <w:r w:rsidRPr="00D53294">
        <w:t xml:space="preserve"> в том состоянии, в котором он его получил, с учетом нормального износа или в состоянии, обусловленном договором.</w:t>
      </w:r>
    </w:p>
    <w:p w14:paraId="756BCBBD" w14:textId="77777777" w:rsidR="00997F12" w:rsidRPr="00D03DA1" w:rsidRDefault="00997F12" w:rsidP="00FA4E16">
      <w:pPr>
        <w:pStyle w:val="ConsPlusNormal"/>
        <w:ind w:left="-709" w:firstLine="709"/>
        <w:jc w:val="both"/>
      </w:pPr>
      <w:r>
        <w:t xml:space="preserve">4.3.15. </w:t>
      </w:r>
      <w:r w:rsidRPr="00D03DA1">
        <w:t>Не допускать действий, приводящих к ухудшению качественных характеристик арендуемого Участка и прилегающих к нему территорий, экологической обстановки местности, а также к загрязнению территории.</w:t>
      </w:r>
    </w:p>
    <w:p w14:paraId="437406EC" w14:textId="77777777" w:rsidR="00997F12" w:rsidRPr="00D03DA1" w:rsidRDefault="00997F12" w:rsidP="00FA4E16">
      <w:pPr>
        <w:pStyle w:val="ConsPlusNormal"/>
        <w:ind w:left="-709" w:firstLine="709"/>
        <w:jc w:val="both"/>
      </w:pPr>
      <w:r w:rsidRPr="00D03DA1">
        <w:t>4.3.16. Выполнять условия эксплуатации городских подземных и наземных коммуникаций, и т.п. и не препятствовать их ремонту</w:t>
      </w:r>
      <w:r>
        <w:t xml:space="preserve"> </w:t>
      </w:r>
      <w:r w:rsidRPr="00D03DA1">
        <w:t>и обслуживанию (в случае если такие расположены на Участке).</w:t>
      </w:r>
    </w:p>
    <w:p w14:paraId="553A6FEA" w14:textId="77777777" w:rsidR="00997F12" w:rsidRPr="00D03DA1" w:rsidRDefault="00997F12" w:rsidP="00FA4E16">
      <w:pPr>
        <w:pStyle w:val="ConsPlusNormal"/>
        <w:ind w:left="-709" w:firstLine="709"/>
        <w:jc w:val="both"/>
      </w:pPr>
      <w:r w:rsidRPr="00D03DA1">
        <w:t>4.3.17. 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3DE4383A" w14:textId="77777777" w:rsidR="00997F12" w:rsidRPr="00D53294" w:rsidRDefault="00997F12" w:rsidP="00FA4E16">
      <w:pPr>
        <w:pStyle w:val="ConsPlusNormal"/>
        <w:ind w:left="-709" w:firstLine="709"/>
        <w:jc w:val="both"/>
      </w:pPr>
      <w:r w:rsidRPr="00D53294">
        <w:t>4.3.1</w:t>
      </w:r>
      <w:r>
        <w:t>8</w:t>
      </w:r>
      <w:r w:rsidRPr="00D53294">
        <w:t xml:space="preserve">. Возмещать Арендодателю ущерб в соответствии с действующим законодательством </w:t>
      </w:r>
      <w:r w:rsidRPr="00D53294">
        <w:lastRenderedPageBreak/>
        <w:t>Российской Федерации в случае, если Имущество приходит</w:t>
      </w:r>
      <w:r>
        <w:t xml:space="preserve"> </w:t>
      </w:r>
      <w:r w:rsidRPr="00D53294">
        <w:t>в негодность в течение периода действия Договора, указанного в пункте 2.1. Договора, по вине Арендатора.</w:t>
      </w:r>
    </w:p>
    <w:p w14:paraId="774DE933" w14:textId="77777777" w:rsidR="00997F12" w:rsidRDefault="00997F12" w:rsidP="00FA4E16">
      <w:pPr>
        <w:pStyle w:val="ConsPlusNormal"/>
        <w:ind w:left="-709" w:firstLine="709"/>
        <w:jc w:val="both"/>
      </w:pPr>
      <w:r w:rsidRPr="00D53294">
        <w:t>4.3.1</w:t>
      </w:r>
      <w:r>
        <w:t>9</w:t>
      </w:r>
      <w:r w:rsidRPr="00D53294">
        <w:t>. По истечении срока действия Договора, а также при досрочном</w:t>
      </w:r>
      <w:r w:rsidRPr="00D53294">
        <w:br/>
        <w:t>его расторжении, безвозмездно передать Арендодателю все произведённые</w:t>
      </w:r>
      <w:r w:rsidRPr="00D53294">
        <w:br/>
        <w:t xml:space="preserve">с согласования реконструкции, перепланировки и переоборудование </w:t>
      </w:r>
      <w:r>
        <w:t>Объекта аренды</w:t>
      </w:r>
      <w:r w:rsidRPr="00D53294">
        <w:t>,</w:t>
      </w:r>
      <w:r w:rsidRPr="00D53294">
        <w:br/>
        <w:t>а также неотделимые без вреда от конструкции улучшения вместе с технической документацией.</w:t>
      </w:r>
    </w:p>
    <w:p w14:paraId="02F84B75" w14:textId="77777777" w:rsidR="00997F12" w:rsidRPr="00D53294" w:rsidRDefault="00997F12" w:rsidP="00FA4E16">
      <w:pPr>
        <w:ind w:left="-709" w:firstLine="709"/>
      </w:pPr>
      <w:r w:rsidRPr="0002504D">
        <w:t>4.3.</w:t>
      </w:r>
      <w:r>
        <w:t>20</w:t>
      </w:r>
      <w:r w:rsidRPr="0002504D">
        <w:t>. Обеспечивать сохранность Имущества.</w:t>
      </w:r>
    </w:p>
    <w:p w14:paraId="0A7379C9" w14:textId="77777777" w:rsidR="00997F12" w:rsidRPr="00D53294" w:rsidRDefault="00997F12" w:rsidP="00FA4E16">
      <w:pPr>
        <w:ind w:left="-709" w:firstLine="708"/>
        <w:rPr>
          <w:bCs/>
        </w:rPr>
      </w:pPr>
      <w:r w:rsidRPr="00D53294">
        <w:rPr>
          <w:bCs/>
        </w:rPr>
        <w:t>4.4. Арендатор не вправе:</w:t>
      </w:r>
    </w:p>
    <w:p w14:paraId="0B13C2EE" w14:textId="77777777" w:rsidR="00997F12" w:rsidRPr="00D53294" w:rsidRDefault="00997F12" w:rsidP="00FA4E16">
      <w:pPr>
        <w:ind w:left="-709" w:firstLine="708"/>
        <w:jc w:val="both"/>
      </w:pPr>
      <w:r w:rsidRPr="00D53294">
        <w:t xml:space="preserve">4.4.1. Производить без письменного разрешения Арендодателя перепланировку </w:t>
      </w:r>
      <w:r>
        <w:br/>
      </w:r>
      <w:r w:rsidRPr="00D53294">
        <w:t xml:space="preserve">и переоборудование капитального характера </w:t>
      </w:r>
      <w:r>
        <w:t>Объекта аренды</w:t>
      </w:r>
      <w:r w:rsidRPr="00D53294">
        <w:t>, указанного в пункте 1.1</w:t>
      </w:r>
      <w:r>
        <w:t>.1</w:t>
      </w:r>
      <w:r w:rsidRPr="00D53294">
        <w:t xml:space="preserve"> Договора.</w:t>
      </w:r>
    </w:p>
    <w:p w14:paraId="1029E3B2" w14:textId="77777777" w:rsidR="00997F12" w:rsidRDefault="00997F12" w:rsidP="00FA4E16">
      <w:pPr>
        <w:ind w:left="-709" w:firstLine="708"/>
        <w:jc w:val="both"/>
      </w:pPr>
      <w:r w:rsidRPr="00A77D32">
        <w:t xml:space="preserve">4.4.2. Требовать возмещение стоимости произведенного капитального ремонта </w:t>
      </w:r>
      <w:r>
        <w:t>Объекта аренды</w:t>
      </w:r>
      <w:r w:rsidRPr="00A77D32">
        <w:t>.</w:t>
      </w:r>
      <w:r>
        <w:t xml:space="preserve"> </w:t>
      </w:r>
    </w:p>
    <w:p w14:paraId="3210D393" w14:textId="77777777" w:rsidR="00997F12" w:rsidRPr="0002504D" w:rsidRDefault="00997F12" w:rsidP="00FA4E16">
      <w:pPr>
        <w:ind w:left="-709" w:firstLine="708"/>
      </w:pPr>
      <w:r w:rsidRPr="0002504D">
        <w:t>4.4.3. Осуществлять самовольное строительство или возведение некапитальных объектов на Участке.</w:t>
      </w:r>
    </w:p>
    <w:p w14:paraId="4A916BEB" w14:textId="77777777" w:rsidR="00997F12" w:rsidRPr="0002504D" w:rsidRDefault="00997F12" w:rsidP="00FA4E16">
      <w:pPr>
        <w:ind w:left="-709" w:firstLine="708"/>
      </w:pPr>
      <w:r w:rsidRPr="0002504D">
        <w:t>4.4.4. Использовать Участок способами, запрещенными действующим законодательством.</w:t>
      </w:r>
    </w:p>
    <w:p w14:paraId="47E5F515" w14:textId="77777777" w:rsidR="00997F12" w:rsidRDefault="00997F12" w:rsidP="00FA4E16">
      <w:pPr>
        <w:ind w:left="-709" w:firstLine="708"/>
      </w:pPr>
      <w:r w:rsidRPr="0002504D">
        <w:t>4.5. Арендатор несет ответственность за сохранность переданного ему в аренду Имущества</w:t>
      </w:r>
      <w:r w:rsidRPr="00886EBA">
        <w:t>.</w:t>
      </w:r>
    </w:p>
    <w:p w14:paraId="5BF7F0E2" w14:textId="77777777" w:rsidR="00997F12" w:rsidRDefault="00997F12" w:rsidP="00FA4E16">
      <w:pPr>
        <w:ind w:left="-709" w:firstLine="708"/>
      </w:pPr>
      <w:r w:rsidRPr="005D6F26">
        <w:t>4</w:t>
      </w:r>
      <w:r w:rsidRPr="0002504D">
        <w:t>.6. Арендодатель и Арендатор имеют иные права и несут иные обязанности, установленные законодательством Российской Федерации.</w:t>
      </w:r>
    </w:p>
    <w:p w14:paraId="51E0E82A" w14:textId="77777777" w:rsidR="00997F12" w:rsidRPr="00D53294" w:rsidRDefault="00997F12" w:rsidP="00FA4E16">
      <w:pPr>
        <w:ind w:left="-709" w:firstLine="708"/>
      </w:pPr>
    </w:p>
    <w:p w14:paraId="3C3779D6" w14:textId="77777777" w:rsidR="00997F12" w:rsidRPr="00D53294" w:rsidRDefault="00997F12" w:rsidP="00FA4E16">
      <w:pPr>
        <w:pStyle w:val="ConsPlusNormal"/>
        <w:ind w:left="-709"/>
        <w:jc w:val="center"/>
        <w:outlineLvl w:val="0"/>
      </w:pPr>
      <w:r w:rsidRPr="00D53294">
        <w:rPr>
          <w:b/>
        </w:rPr>
        <w:t>5. Ответственность Сторон</w:t>
      </w:r>
    </w:p>
    <w:p w14:paraId="3749D3C5" w14:textId="77777777" w:rsidR="00997F12" w:rsidRPr="00D53294" w:rsidRDefault="00997F12" w:rsidP="00FA4E16">
      <w:pPr>
        <w:pStyle w:val="ConsPlusNormal"/>
        <w:ind w:left="-709"/>
        <w:outlineLvl w:val="0"/>
      </w:pPr>
    </w:p>
    <w:p w14:paraId="264DFBEB" w14:textId="77777777" w:rsidR="00997F12" w:rsidRPr="00D53294" w:rsidRDefault="00997F12" w:rsidP="00FA4E16">
      <w:pPr>
        <w:pStyle w:val="ConsPlusNormal"/>
        <w:ind w:left="-709" w:firstLine="709"/>
        <w:jc w:val="both"/>
      </w:pPr>
      <w:r w:rsidRPr="00D53294">
        <w:t>5.1. За нарушение условий Договора стороны несут ответственность</w:t>
      </w:r>
      <w:r w:rsidRPr="00D53294">
        <w:br/>
        <w:t>в соответствии с действующим законодательством Российской Федерации, законодательством Московской области и Договором.</w:t>
      </w:r>
    </w:p>
    <w:p w14:paraId="18C62790" w14:textId="77777777" w:rsidR="00997F12" w:rsidRPr="00D53294" w:rsidRDefault="00997F12" w:rsidP="00FA4E16">
      <w:pPr>
        <w:pStyle w:val="ConsPlusNormal"/>
        <w:ind w:left="-709" w:firstLine="709"/>
        <w:jc w:val="both"/>
      </w:pPr>
      <w:r w:rsidRPr="00D53294">
        <w:t xml:space="preserve">5.2. По требованию Арендодателя Договор может быть досрочно расторгнут судом в случаях, указанных в п. </w:t>
      </w:r>
      <w:r w:rsidRPr="0002504D">
        <w:t>4.1.5</w:t>
      </w:r>
      <w:r w:rsidRPr="00D53294">
        <w:t>. Договора.</w:t>
      </w:r>
    </w:p>
    <w:p w14:paraId="04E873D7" w14:textId="77777777" w:rsidR="00997F12" w:rsidRDefault="00997F12" w:rsidP="00FA4E16">
      <w:pPr>
        <w:pStyle w:val="ConsPlusNormal"/>
        <w:ind w:left="-709" w:firstLine="709"/>
        <w:jc w:val="both"/>
      </w:pPr>
      <w:r w:rsidRPr="00D53294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даты ее направления.</w:t>
      </w:r>
    </w:p>
    <w:p w14:paraId="64B0BF3E" w14:textId="77777777" w:rsidR="00997F12" w:rsidRDefault="00997F12" w:rsidP="00FA4E16">
      <w:pPr>
        <w:pStyle w:val="ConsPlusNormal"/>
        <w:ind w:left="-709" w:firstLine="709"/>
        <w:jc w:val="both"/>
      </w:pPr>
      <w:r>
        <w:t>5.3. В случае невнесения арендной платы в установленный срок Арендатор уплачивает Арендодателю пени.</w:t>
      </w:r>
    </w:p>
    <w:p w14:paraId="6BA599F1" w14:textId="77777777" w:rsidR="00997F12" w:rsidRDefault="00997F12" w:rsidP="00FA4E16">
      <w:pPr>
        <w:pStyle w:val="ConsPlusNormal"/>
        <w:ind w:left="-709" w:firstLine="709"/>
        <w:jc w:val="both"/>
      </w:pPr>
      <w:r>
        <w:t xml:space="preserve">5.3.1. Пени за просрочку платежа за Участок начисляются на сумму задолженности </w:t>
      </w:r>
      <w:proofErr w:type="gramStart"/>
      <w:r>
        <w:t xml:space="preserve">в </w:t>
      </w:r>
      <w:r w:rsidRPr="000E46D3">
        <w:t xml:space="preserve"> размере</w:t>
      </w:r>
      <w:proofErr w:type="gramEnd"/>
      <w:r w:rsidRPr="000E46D3">
        <w:t xml:space="preserve"> 0,05 % за каждый день просрочки</w:t>
      </w:r>
      <w:r>
        <w:t xml:space="preserve"> по день уплаты включительно.</w:t>
      </w:r>
    </w:p>
    <w:p w14:paraId="4B0FAC62" w14:textId="77777777" w:rsidR="00997F12" w:rsidRDefault="00997F12" w:rsidP="00FA4E16">
      <w:pPr>
        <w:pStyle w:val="ConsPlusNormal"/>
        <w:ind w:left="-709" w:firstLine="709"/>
        <w:jc w:val="both"/>
      </w:pPr>
      <w:r>
        <w:t xml:space="preserve">5.3.2. Пени за просрочку платежа за Объект аренды начисляются на сумму задолженности в размере </w:t>
      </w:r>
      <w:r w:rsidRPr="00D53294">
        <w:t>1/300 ставки рефинансирования Центрального банка Российской Федераци</w:t>
      </w:r>
      <w:r>
        <w:t>и, действующей на дату платежа за каждый день просрочки по день уплаты включительно.</w:t>
      </w:r>
    </w:p>
    <w:p w14:paraId="335512EE" w14:textId="77777777" w:rsidR="00997F12" w:rsidRDefault="00997F12" w:rsidP="00FA4E16">
      <w:pPr>
        <w:pStyle w:val="ConsPlusNormal"/>
        <w:ind w:left="-709" w:firstLine="709"/>
        <w:jc w:val="both"/>
      </w:pPr>
      <w:r>
        <w:t xml:space="preserve">5.4. Оплата пени за просрочку производится </w:t>
      </w:r>
      <w:r w:rsidRPr="00D53294">
        <w:t>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61C3FA71" w14:textId="77777777" w:rsidR="00997F12" w:rsidRPr="0002504D" w:rsidRDefault="00997F12" w:rsidP="00FA4E16">
      <w:pPr>
        <w:pStyle w:val="ConsPlusNormal"/>
        <w:ind w:left="-709" w:firstLine="709"/>
        <w:jc w:val="both"/>
      </w:pPr>
      <w:r w:rsidRPr="00D53294">
        <w:t>5.</w:t>
      </w:r>
      <w:r>
        <w:t>4</w:t>
      </w:r>
      <w:r w:rsidRPr="00D53294">
        <w:t>. Пени за первый платеж начисляются по истечении 30 (тридцати) календарных дней с даты подписания Договора.</w:t>
      </w:r>
      <w:r>
        <w:t xml:space="preserve"> </w:t>
      </w:r>
      <w:r w:rsidRPr="0002504D">
        <w:t>Начисление пени за несвоевременную оплату производится со дня, следующего за днем ближайшего срока платежа после даты подписания Договора аренды.</w:t>
      </w:r>
    </w:p>
    <w:p w14:paraId="366BB3EB" w14:textId="77777777" w:rsidR="00997F12" w:rsidRPr="0002504D" w:rsidRDefault="00997F12" w:rsidP="00FA4E16">
      <w:pPr>
        <w:pStyle w:val="ConsPlusNormal"/>
        <w:ind w:left="-709" w:firstLine="709"/>
        <w:jc w:val="both"/>
      </w:pPr>
      <w:r w:rsidRPr="0002504D">
        <w:t>5.5. В случае неправильно оформленного платежного поручения оплата аренды не засчитывается, и Арендодатель выставляет Арендатору штрафные санкции согласно пункту 5.3 Договора аренды.</w:t>
      </w:r>
    </w:p>
    <w:p w14:paraId="5CE2034E" w14:textId="77777777" w:rsidR="00997F12" w:rsidRDefault="00997F12" w:rsidP="00FA4E16">
      <w:pPr>
        <w:pStyle w:val="ConsPlusNormal"/>
        <w:ind w:left="-709" w:firstLine="709"/>
        <w:jc w:val="both"/>
      </w:pPr>
      <w:r w:rsidRPr="00D53294">
        <w:t>5.</w:t>
      </w:r>
      <w:r>
        <w:t>6</w:t>
      </w:r>
      <w:r w:rsidRPr="00D53294">
        <w:t>. 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65A5A55E" w14:textId="77777777" w:rsidR="00997F12" w:rsidRDefault="00997F12" w:rsidP="00FA4E16">
      <w:pPr>
        <w:pStyle w:val="ConsPlusNormal"/>
        <w:ind w:left="-709" w:firstLine="709"/>
        <w:jc w:val="both"/>
      </w:pPr>
      <w:r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1EC605C8" w14:textId="77777777" w:rsidR="00997F12" w:rsidRDefault="00997F12" w:rsidP="00FA4E16">
      <w:pPr>
        <w:pStyle w:val="ConsPlusNormal"/>
        <w:ind w:left="-709"/>
        <w:jc w:val="both"/>
      </w:pPr>
    </w:p>
    <w:p w14:paraId="2DD87C16" w14:textId="77777777" w:rsidR="00997F12" w:rsidRPr="00D53294" w:rsidRDefault="00997F12" w:rsidP="00FA4E16">
      <w:pPr>
        <w:pStyle w:val="ConsPlusNormal"/>
        <w:ind w:left="-709"/>
        <w:jc w:val="center"/>
        <w:outlineLvl w:val="0"/>
      </w:pPr>
      <w:r w:rsidRPr="00D53294">
        <w:rPr>
          <w:b/>
        </w:rPr>
        <w:t>6. Рассмотрение споров</w:t>
      </w:r>
    </w:p>
    <w:p w14:paraId="651D14D5" w14:textId="77777777" w:rsidR="00997F12" w:rsidRPr="00D53294" w:rsidRDefault="00997F12" w:rsidP="00FA4E16">
      <w:pPr>
        <w:pStyle w:val="ConsPlusNormal"/>
        <w:ind w:left="-709"/>
        <w:outlineLvl w:val="0"/>
      </w:pPr>
    </w:p>
    <w:p w14:paraId="27B51C1A" w14:textId="77777777" w:rsidR="00997F12" w:rsidRPr="00D53294" w:rsidRDefault="00997F12" w:rsidP="00FA4E16">
      <w:pPr>
        <w:pStyle w:val="ConsPlusNormal"/>
        <w:ind w:left="-709" w:firstLine="709"/>
        <w:jc w:val="both"/>
      </w:pPr>
      <w:r w:rsidRPr="00D53294">
        <w:t>6.1. 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6A03DA6C" w14:textId="77777777" w:rsidR="00997F12" w:rsidRPr="00BC0548" w:rsidRDefault="00997F12" w:rsidP="00FA4E16">
      <w:pPr>
        <w:pStyle w:val="ConsPlusNormal"/>
        <w:ind w:left="-709" w:firstLine="709"/>
        <w:jc w:val="both"/>
      </w:pPr>
      <w:r w:rsidRPr="00D53294">
        <w:t>6.2. 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30DF5E4A" w14:textId="77777777" w:rsidR="00997F12" w:rsidRDefault="00997F12" w:rsidP="00FA4E16">
      <w:pPr>
        <w:pStyle w:val="ConsPlusNormal"/>
        <w:ind w:left="-709"/>
        <w:jc w:val="center"/>
        <w:rPr>
          <w:b/>
        </w:rPr>
      </w:pPr>
    </w:p>
    <w:p w14:paraId="04311CCC" w14:textId="77777777" w:rsidR="00997F12" w:rsidRPr="00D53294" w:rsidRDefault="00997F12" w:rsidP="00FA4E16">
      <w:pPr>
        <w:pStyle w:val="ConsPlusNormal"/>
        <w:ind w:left="-709"/>
        <w:jc w:val="center"/>
      </w:pPr>
      <w:r w:rsidRPr="00D53294">
        <w:rPr>
          <w:b/>
        </w:rPr>
        <w:t>7. Изменение условий договора</w:t>
      </w:r>
    </w:p>
    <w:p w14:paraId="6B2A5E67" w14:textId="77777777" w:rsidR="00997F12" w:rsidRPr="00D53294" w:rsidRDefault="00997F12" w:rsidP="00FA4E16">
      <w:pPr>
        <w:pStyle w:val="ConsPlusNormal"/>
        <w:ind w:left="-709"/>
      </w:pPr>
    </w:p>
    <w:p w14:paraId="53747A45" w14:textId="77777777" w:rsidR="00997F12" w:rsidRPr="00D53294" w:rsidRDefault="00997F12" w:rsidP="00FA4E16">
      <w:pPr>
        <w:pStyle w:val="ConsPlusNormal"/>
        <w:ind w:left="-709" w:firstLine="709"/>
        <w:jc w:val="both"/>
      </w:pPr>
      <w:r w:rsidRPr="00D53294">
        <w:t>7.1. Все изменения и дополнения к условиям Договора действительны</w:t>
      </w:r>
      <w:r w:rsidRPr="00D53294">
        <w:br/>
        <w:t>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</w:t>
      </w:r>
      <w:r>
        <w:t xml:space="preserve"> </w:t>
      </w:r>
      <w:r w:rsidRPr="00D53294">
        <w:t>на срок более 1 года).</w:t>
      </w:r>
    </w:p>
    <w:p w14:paraId="368395CA" w14:textId="77777777" w:rsidR="00997F12" w:rsidRPr="009D23D5" w:rsidRDefault="00997F12" w:rsidP="00FA4E16">
      <w:pPr>
        <w:pStyle w:val="ConsPlusNormal"/>
        <w:ind w:left="-709" w:firstLine="709"/>
        <w:jc w:val="both"/>
      </w:pPr>
      <w:r w:rsidRPr="009D23D5">
        <w:t>7.2. Изменение целевого назначения Имущества не допускается.</w:t>
      </w:r>
    </w:p>
    <w:p w14:paraId="71162F5C" w14:textId="77777777" w:rsidR="00997F12" w:rsidRPr="009D23D5" w:rsidRDefault="00997F12" w:rsidP="00FA4E16">
      <w:pPr>
        <w:pStyle w:val="ConsPlusNormal"/>
        <w:ind w:left="-709" w:firstLine="709"/>
        <w:jc w:val="both"/>
      </w:pPr>
      <w:r w:rsidRPr="009D23D5">
        <w:t>7.3. Арендатору запрещается заключать договор уступки требования (цессии) по Договору.</w:t>
      </w:r>
    </w:p>
    <w:p w14:paraId="7B23D979" w14:textId="77777777" w:rsidR="00997F12" w:rsidRPr="00B974E8" w:rsidRDefault="00997F12" w:rsidP="00FA4E16">
      <w:pPr>
        <w:pStyle w:val="ConsPlusNormal"/>
        <w:ind w:left="-709" w:firstLine="709"/>
        <w:jc w:val="both"/>
      </w:pPr>
      <w:r w:rsidRPr="00B974E8">
        <w:t>7.4. Вариант 1. Арендатор не имеет права переуступки прав пользования, передачи прав пользования в залог и внесения прав пользования в уставный капитал любых других субъектов хозяйственной деятельности, передачи третьим лицам прав и обязанностей по договору аренды (перенаем), в субаренду.</w:t>
      </w:r>
    </w:p>
    <w:p w14:paraId="295AFD4E" w14:textId="77777777" w:rsidR="00997F12" w:rsidRPr="00B974E8" w:rsidRDefault="00997F12" w:rsidP="00FA4E16">
      <w:pPr>
        <w:pStyle w:val="ConsPlusNormal"/>
        <w:ind w:left="-709" w:firstLine="709"/>
        <w:jc w:val="both"/>
      </w:pPr>
      <w:r w:rsidRPr="00B974E8">
        <w:t>7.4. Вариант 2. Арендатор не имеет права переуступки прав пользования, передачи прав пользования в залог и внесения прав пользования в уставный капитал любых других субъектов хозяйственной деятельности, передачи третьим лицам прав и обязанностей по договору аренды (перенаем), за исключением субаренды, с письменного согласия Арендодателя, при добросовестном выполнении условий Договора.</w:t>
      </w:r>
    </w:p>
    <w:p w14:paraId="22B4670A" w14:textId="77777777" w:rsidR="00997F12" w:rsidRDefault="00997F12" w:rsidP="00FA4E16">
      <w:pPr>
        <w:pStyle w:val="ConsPlusNormal"/>
        <w:ind w:left="-709" w:firstLine="709"/>
        <w:jc w:val="both"/>
      </w:pPr>
      <w:r w:rsidRPr="00B974E8">
        <w:t>7.4. Вариант 3. Арендатор не имеет права переуступки прав пользования, передачи прав пользования в залог и внесения прав пользования в уставный капитал любых других субъектов хозяйственной деятельности, передачи третьим лицам прав и обязанностей по договору аренды (перенаем), в субаренду, за исключением предоставления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с письменного согласия Арендодателя, при добросовестном выполнении условий Договора.</w:t>
      </w:r>
    </w:p>
    <w:p w14:paraId="7DE1ABF8" w14:textId="77777777" w:rsidR="00997F12" w:rsidRPr="000D2C4B" w:rsidRDefault="00997F12" w:rsidP="00FA4E16">
      <w:pPr>
        <w:pStyle w:val="ConsPlusNormal"/>
        <w:ind w:left="-709" w:firstLine="709"/>
        <w:jc w:val="both"/>
      </w:pPr>
      <w:r w:rsidRPr="000D2C4B">
        <w:t>7.4. Вариант 4. Арендатор не имеет права переуступки прав пользования, передачи прав пользования в залог и внесения прав пользования в уставный капитал любых других субъектов хозяйственной деятельности, передачи третьим лицам прав и обязанностей по договору аренды (перенаем), за исключением передачи Объекта аренды в субаренду, с письменного согласия Арендодателя, при добросовестном выполнении условий Договора.</w:t>
      </w:r>
    </w:p>
    <w:p w14:paraId="558F31EB" w14:textId="77777777" w:rsidR="00997F12" w:rsidRPr="00584502" w:rsidRDefault="00997F12" w:rsidP="00FA4E16">
      <w:pPr>
        <w:pStyle w:val="ConsPlusNormal"/>
        <w:ind w:left="-709" w:firstLine="709"/>
        <w:jc w:val="both"/>
      </w:pPr>
      <w:r w:rsidRPr="00584502">
        <w:t xml:space="preserve">7.5. Арендодатель вправе в одностороннем внесудебном порядке </w:t>
      </w:r>
      <w:r>
        <w:t xml:space="preserve">расторгнуть </w:t>
      </w:r>
      <w:r w:rsidRPr="00584502">
        <w:t xml:space="preserve">Договор </w:t>
      </w:r>
      <w:r>
        <w:br/>
      </w:r>
      <w:r w:rsidRPr="00584502">
        <w:t>в следующих случаях:</w:t>
      </w:r>
    </w:p>
    <w:p w14:paraId="717AE2B4" w14:textId="77777777" w:rsidR="00997F12" w:rsidRPr="00584502" w:rsidRDefault="00997F12" w:rsidP="00FA4E16">
      <w:pPr>
        <w:pStyle w:val="ConsPlusNormal"/>
        <w:ind w:left="-709" w:firstLine="709"/>
        <w:jc w:val="both"/>
      </w:pPr>
      <w:r w:rsidRPr="00584502">
        <w:t>7.</w:t>
      </w:r>
      <w:r>
        <w:t>5</w:t>
      </w:r>
      <w:r w:rsidRPr="00584502">
        <w:t xml:space="preserve">.1. Использования Арендатором Имущества с существенным нарушением условий Договора или целевого назначения Имущества, указанного </w:t>
      </w:r>
      <w:r w:rsidRPr="00410211">
        <w:t xml:space="preserve">в пункте </w:t>
      </w:r>
      <w:r>
        <w:t xml:space="preserve">1.1.1.1 и 1.1.2.1. </w:t>
      </w:r>
      <w:r w:rsidRPr="00584502">
        <w:t xml:space="preserve"> Договора, либо с неоднократными нарушениями. </w:t>
      </w:r>
    </w:p>
    <w:p w14:paraId="12580788" w14:textId="77777777" w:rsidR="00997F12" w:rsidRPr="00584502" w:rsidRDefault="00997F12" w:rsidP="00FA4E16">
      <w:pPr>
        <w:pStyle w:val="ConsPlusNormal"/>
        <w:ind w:left="-709" w:firstLine="709"/>
        <w:jc w:val="both"/>
      </w:pPr>
      <w:r w:rsidRPr="00584502">
        <w:t>7.</w:t>
      </w:r>
      <w:r>
        <w:t>5</w:t>
      </w:r>
      <w:r w:rsidRPr="00584502">
        <w:t xml:space="preserve">.2. Невнесения Арендатором </w:t>
      </w:r>
      <w:r>
        <w:t xml:space="preserve">в полном объеме </w:t>
      </w:r>
      <w:r w:rsidRPr="00584502">
        <w:t>арендной платы более 2 (двух) расчетных периодов (месяцев) подряд после истечения.</w:t>
      </w:r>
    </w:p>
    <w:p w14:paraId="5625B4DC" w14:textId="77777777" w:rsidR="00997F12" w:rsidRPr="00584502" w:rsidRDefault="00997F12" w:rsidP="00FA4E16">
      <w:pPr>
        <w:pStyle w:val="ConsPlusNormal"/>
        <w:ind w:left="-709" w:firstLine="709"/>
        <w:jc w:val="both"/>
      </w:pPr>
      <w:r w:rsidRPr="00584502">
        <w:t>7.</w:t>
      </w:r>
      <w:r>
        <w:t>5</w:t>
      </w:r>
      <w:r w:rsidRPr="00584502">
        <w:t>.3. Существенном ухудшени</w:t>
      </w:r>
      <w:r>
        <w:t>и</w:t>
      </w:r>
      <w:r w:rsidRPr="00584502">
        <w:t xml:space="preserve"> Арендатором состояния Имущества.</w:t>
      </w:r>
    </w:p>
    <w:p w14:paraId="7F984E8F" w14:textId="77777777" w:rsidR="00997F12" w:rsidRPr="00584502" w:rsidRDefault="00997F12" w:rsidP="00FA4E16">
      <w:pPr>
        <w:pStyle w:val="ConsPlusNormal"/>
        <w:ind w:left="-709" w:firstLine="709"/>
        <w:jc w:val="both"/>
      </w:pPr>
      <w:r w:rsidRPr="00584502">
        <w:t>7.</w:t>
      </w:r>
      <w:r>
        <w:t>5</w:t>
      </w:r>
      <w:r w:rsidRPr="00584502">
        <w:t xml:space="preserve">.4. Отказ Арендатора от оплаты увеличенной арендной </w:t>
      </w:r>
      <w:r>
        <w:t>платы</w:t>
      </w:r>
      <w:r w:rsidRPr="00584502">
        <w:t xml:space="preserve"> вследствие одностороннего изменения ставки арендной платы в порядке, установленном в пункте 3</w:t>
      </w:r>
      <w:r>
        <w:t xml:space="preserve">.9. </w:t>
      </w:r>
      <w:r w:rsidRPr="00584502">
        <w:t xml:space="preserve">Договора. </w:t>
      </w:r>
    </w:p>
    <w:p w14:paraId="110AC0B5" w14:textId="77777777" w:rsidR="00997F12" w:rsidRPr="00584502" w:rsidRDefault="00997F12" w:rsidP="00FA4E16">
      <w:pPr>
        <w:pStyle w:val="ConsPlusNormal"/>
        <w:ind w:left="-709" w:firstLine="709"/>
        <w:jc w:val="both"/>
      </w:pPr>
      <w:r w:rsidRPr="007D24A1">
        <w:t xml:space="preserve">7.5.5. Совершение Арендатором сделки, следствием которой явилось или может явиться какое-либо обременение предоставленных Арендатору по Договору прав на Имущество, за </w:t>
      </w:r>
      <w:r w:rsidRPr="007D24A1">
        <w:lastRenderedPageBreak/>
        <w:t>исключением предоставления Арендатором Имущества в субаренду с письменного согласия Арендодателя</w:t>
      </w:r>
      <w:r>
        <w:t>.</w:t>
      </w:r>
    </w:p>
    <w:p w14:paraId="648FA3DD" w14:textId="77777777" w:rsidR="00997F12" w:rsidRPr="00584502" w:rsidRDefault="00997F12" w:rsidP="00FA4E16">
      <w:pPr>
        <w:pStyle w:val="ConsPlusNormal"/>
        <w:ind w:left="-709" w:firstLine="709"/>
        <w:jc w:val="both"/>
      </w:pPr>
      <w:r w:rsidRPr="00584502">
        <w:t>7.</w:t>
      </w:r>
      <w:r>
        <w:t>5</w:t>
      </w:r>
      <w:r w:rsidRPr="00584502">
        <w:t>.6. Если Арендатор незамедлительно не известил Арендодателя о всяком повреждении Имущества, аварии или ином событии, нанесшем (или грозящем нанести) Имуществу ущерб, и своевременно не принял все возможные меры по предотвращению угрозы дальнейшего разрушения или повреждения Имущества.</w:t>
      </w:r>
    </w:p>
    <w:p w14:paraId="758E3364" w14:textId="77777777" w:rsidR="00997F12" w:rsidRPr="00584502" w:rsidRDefault="00997F12" w:rsidP="00FA4E16">
      <w:pPr>
        <w:pStyle w:val="ConsPlusNormal"/>
        <w:ind w:left="-709" w:firstLine="709"/>
        <w:jc w:val="both"/>
      </w:pPr>
      <w:r w:rsidRPr="00584502">
        <w:t>7.</w:t>
      </w:r>
      <w:r>
        <w:t>6</w:t>
      </w:r>
      <w:r w:rsidRPr="00584502">
        <w:t>. В случае принятия Арендодателем решения об отказе от исполнения Договора в сл</w:t>
      </w:r>
      <w:r>
        <w:t xml:space="preserve">учаях, установленных </w:t>
      </w:r>
      <w:r w:rsidRPr="00D03DA1">
        <w:t>пунктом 7.5 Договора</w:t>
      </w:r>
      <w:r w:rsidRPr="00584502">
        <w:t xml:space="preserve">, Арендодатель направляет Арендатору соответствующее уведомление в порядке, установленном пунктом 8.6 Договора. </w:t>
      </w:r>
    </w:p>
    <w:p w14:paraId="6B5688EC" w14:textId="77777777" w:rsidR="00997F12" w:rsidRPr="00584502" w:rsidRDefault="00997F12" w:rsidP="00FA4E16">
      <w:pPr>
        <w:pStyle w:val="ConsPlusNormal"/>
        <w:ind w:left="-709" w:firstLine="709"/>
        <w:jc w:val="both"/>
      </w:pPr>
      <w:r w:rsidRPr="00584502">
        <w:t xml:space="preserve">Договор считается расторгнутым через _______ (______) дней с даты доставки Арендатору уведомления о расторжении Договора любым из способов, указанных в пункте 8.6 Договора. </w:t>
      </w:r>
    </w:p>
    <w:p w14:paraId="71CFC0D7" w14:textId="77777777" w:rsidR="00997F12" w:rsidRDefault="00997F12" w:rsidP="00FA4E16">
      <w:pPr>
        <w:pStyle w:val="ConsPlusNormal"/>
        <w:ind w:left="-709" w:firstLine="709"/>
        <w:jc w:val="both"/>
      </w:pPr>
      <w:r w:rsidRPr="00584502">
        <w:t>Арендатор обязан освободить Имущество не позднее даты указанной в уведомлении.</w:t>
      </w:r>
    </w:p>
    <w:p w14:paraId="4A25E2BA" w14:textId="77777777" w:rsidR="00997F12" w:rsidRPr="00F16027" w:rsidRDefault="00997F12" w:rsidP="00FA4E16">
      <w:pPr>
        <w:pStyle w:val="ConsPlusNormal"/>
        <w:ind w:left="-709" w:firstLine="709"/>
        <w:jc w:val="both"/>
      </w:pPr>
      <w:r w:rsidRPr="00F16027">
        <w:t xml:space="preserve">7.7. Действие Договора прекращается по истечении срока его действия, после передачи </w:t>
      </w:r>
      <w:r>
        <w:br/>
      </w:r>
      <w:r w:rsidRPr="00F16027">
        <w:t>по акту приема-передачи Имущества, а также после оформления соглашения о расторжении Договора аренды и производства всех расчетов между Сторонами (исполнения обязательств в полном объеме между Сторонами).</w:t>
      </w:r>
    </w:p>
    <w:p w14:paraId="2A77E5B2" w14:textId="77777777" w:rsidR="00997F12" w:rsidRDefault="00997F12" w:rsidP="00FA4E16">
      <w:pPr>
        <w:pStyle w:val="ConsPlusNormal"/>
        <w:ind w:left="-709"/>
        <w:jc w:val="center"/>
        <w:outlineLvl w:val="0"/>
        <w:rPr>
          <w:b/>
        </w:rPr>
      </w:pPr>
    </w:p>
    <w:p w14:paraId="54B39543" w14:textId="77777777" w:rsidR="00997F12" w:rsidRPr="00D53294" w:rsidRDefault="00997F12" w:rsidP="00FA4E16">
      <w:pPr>
        <w:pStyle w:val="ConsPlusNormal"/>
        <w:ind w:left="-709"/>
        <w:jc w:val="center"/>
        <w:outlineLvl w:val="0"/>
      </w:pPr>
      <w:r w:rsidRPr="00D53294">
        <w:rPr>
          <w:b/>
        </w:rPr>
        <w:t>8. Дополнительные и особые условия договора</w:t>
      </w:r>
    </w:p>
    <w:p w14:paraId="0871FCA4" w14:textId="77777777" w:rsidR="00997F12" w:rsidRPr="00D53294" w:rsidRDefault="00997F12" w:rsidP="00FA4E16">
      <w:pPr>
        <w:pStyle w:val="ConsPlusNormal"/>
        <w:ind w:left="-709"/>
        <w:outlineLvl w:val="0"/>
      </w:pPr>
    </w:p>
    <w:p w14:paraId="17F5D621" w14:textId="77777777" w:rsidR="00997F12" w:rsidRPr="00D53294" w:rsidRDefault="00997F12" w:rsidP="00FA4E16">
      <w:pPr>
        <w:pStyle w:val="ConsPlusNormal"/>
        <w:ind w:left="-709" w:firstLine="709"/>
        <w:jc w:val="both"/>
      </w:pPr>
      <w:r w:rsidRPr="00D53294">
        <w:t xml:space="preserve"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</w:t>
      </w:r>
      <w:proofErr w:type="spellStart"/>
      <w:r w:rsidRPr="00D53294">
        <w:t>неустранении</w:t>
      </w:r>
      <w:proofErr w:type="spellEnd"/>
      <w:r w:rsidRPr="00D53294">
        <w:t xml:space="preserve"> последствий этих обстоятельств в течение 6 (шести) месяцев стороны должны встретиться для выработки взаимоприемлемого решения, связанного</w:t>
      </w:r>
      <w:r w:rsidRPr="00D53294">
        <w:br/>
        <w:t>с продолжением Договора.</w:t>
      </w:r>
    </w:p>
    <w:p w14:paraId="4D246C74" w14:textId="77777777" w:rsidR="00997F12" w:rsidRPr="00D53294" w:rsidRDefault="00997F12" w:rsidP="00FA4E16">
      <w:pPr>
        <w:pStyle w:val="ConsPlusNormal"/>
        <w:ind w:left="-709" w:firstLine="709"/>
        <w:jc w:val="both"/>
      </w:pPr>
      <w:r w:rsidRPr="00D53294">
        <w:t>8.2. Все действия по заключению Договора аренды, внесению изменений</w:t>
      </w:r>
      <w:r w:rsidRPr="00D53294">
        <w:br/>
        <w:t>и дополнений в него, оформляются в форме электронного документа</w:t>
      </w:r>
      <w:r w:rsidRPr="00D53294">
        <w:br/>
        <w:t>и подписываются Сторонами усиленной квалифицированной электронной подписью.</w:t>
      </w:r>
    </w:p>
    <w:p w14:paraId="09618E63" w14:textId="77777777" w:rsidR="00997F12" w:rsidRPr="00D53294" w:rsidRDefault="00997F12" w:rsidP="00FA4E16">
      <w:pPr>
        <w:pStyle w:val="ConsPlusNormal"/>
        <w:ind w:left="-709" w:firstLine="709"/>
        <w:jc w:val="both"/>
      </w:pPr>
      <w:r w:rsidRPr="00D53294">
        <w:t xml:space="preserve">8.3. Вариант 1. Договор, а </w:t>
      </w:r>
      <w:proofErr w:type="gramStart"/>
      <w:r w:rsidRPr="00D53294">
        <w:t>так же</w:t>
      </w:r>
      <w:proofErr w:type="gramEnd"/>
      <w:r w:rsidRPr="00D53294">
        <w:t xml:space="preserve"> все изменения и дополнения к нему, подлежит государственной регистрации (для договоров, заключенных на срок более 1 года).</w:t>
      </w:r>
    </w:p>
    <w:p w14:paraId="7EA0232F" w14:textId="77777777" w:rsidR="00997F12" w:rsidRPr="00D53294" w:rsidRDefault="00997F12" w:rsidP="00FA4E16">
      <w:pPr>
        <w:pStyle w:val="ConsPlusNormal"/>
        <w:ind w:left="-709" w:firstLine="709"/>
        <w:jc w:val="both"/>
      </w:pPr>
      <w:r w:rsidRPr="00D53294">
        <w:t xml:space="preserve">Вариант 2. Договор, а </w:t>
      </w:r>
      <w:proofErr w:type="gramStart"/>
      <w:r w:rsidRPr="00D53294">
        <w:t>так же</w:t>
      </w:r>
      <w:proofErr w:type="gramEnd"/>
      <w:r w:rsidRPr="00D53294">
        <w:t xml:space="preserve"> все изменения и дополнения к нему, не подлежит государственной регистрации (для договоров аренды, заключенных на срок менее 1 года).</w:t>
      </w:r>
    </w:p>
    <w:p w14:paraId="6072BD41" w14:textId="77777777" w:rsidR="00997F12" w:rsidRPr="00D53294" w:rsidRDefault="00997F12" w:rsidP="00FA4E16">
      <w:pPr>
        <w:pStyle w:val="ConsPlusNormal"/>
        <w:ind w:left="-709" w:firstLine="709"/>
        <w:jc w:val="both"/>
      </w:pPr>
      <w:r w:rsidRPr="00D53294">
        <w:t>8.4. Вариант 1. Лица, подписавшие Договор, изменения и дополнения в него,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</w:t>
      </w:r>
    </w:p>
    <w:p w14:paraId="2CD35822" w14:textId="77777777" w:rsidR="00997F12" w:rsidRPr="00D53294" w:rsidRDefault="00997F12" w:rsidP="00FA4E16">
      <w:pPr>
        <w:pStyle w:val="ConsPlusNormal"/>
        <w:ind w:left="-709" w:firstLine="709"/>
        <w:jc w:val="both"/>
      </w:pPr>
      <w:r w:rsidRPr="00D53294"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42E8CAF2" w14:textId="77777777" w:rsidR="00997F12" w:rsidRPr="00183F5A" w:rsidRDefault="00997F12" w:rsidP="00FA4E16">
      <w:pPr>
        <w:pStyle w:val="ConsPlusNormal"/>
        <w:ind w:left="-709" w:firstLine="709"/>
        <w:jc w:val="both"/>
      </w:pPr>
      <w:r w:rsidRPr="00D53294">
        <w:t>Вариант 2. Лица, подписавшие Договор, изменения и дополнения в него,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 (для договоров аренды, заключенн</w:t>
      </w:r>
      <w:r w:rsidRPr="00183F5A">
        <w:t>ых на срок менее 1 года).</w:t>
      </w:r>
      <w:r w:rsidRPr="00183F5A">
        <w:fldChar w:fldCharType="begin"/>
      </w:r>
      <w:r w:rsidRPr="00183F5A">
        <w:instrText xml:space="preserve"> MERGEFIELD  [/#if]  \* MERGEFORMAT </w:instrText>
      </w:r>
      <w:r w:rsidRPr="00183F5A">
        <w:fldChar w:fldCharType="end"/>
      </w:r>
    </w:p>
    <w:p w14:paraId="77BE8166" w14:textId="77777777" w:rsidR="00997F12" w:rsidRPr="002F4B1E" w:rsidRDefault="00997F12" w:rsidP="00FA4E16">
      <w:pPr>
        <w:pStyle w:val="ConsPlusNormal"/>
        <w:ind w:left="-709" w:firstLine="709"/>
        <w:jc w:val="both"/>
      </w:pPr>
      <w:r w:rsidRPr="00183F5A">
        <w:t>8</w:t>
      </w:r>
      <w:r w:rsidRPr="002F4B1E">
        <w:t>.5</w:t>
      </w:r>
      <w:r w:rsidRPr="00113355">
        <w:t xml:space="preserve">. Стороны пришли к соглашению о том, что в случае возникновения по Договору аренды переплаты по арендной плате при наличии неисполненных, в том числе </w:t>
      </w:r>
      <w:proofErr w:type="spellStart"/>
      <w:r w:rsidRPr="00113355">
        <w:t>ненаступивших</w:t>
      </w:r>
      <w:proofErr w:type="spellEnd"/>
      <w:r w:rsidRPr="00113355">
        <w:t xml:space="preserve">, будущих обязательств Арендатора по оплате арендной платы и(или) неустойке до конца действия Договора либо неисполненных, в том числе </w:t>
      </w:r>
      <w:proofErr w:type="spellStart"/>
      <w:r w:rsidRPr="00113355">
        <w:t>ненаступивших</w:t>
      </w:r>
      <w:proofErr w:type="spellEnd"/>
      <w:r w:rsidRPr="00113355">
        <w:t>, обязательств по договорам, заключенным между Сторонами, образующаяся переплата Арендатору Арендодателем не возвращается, а подлежит зачислению в счет оплаты арендной платы по Договору аренды за будущие периоды и(или) неустойки на основании заявления Арендатора.</w:t>
      </w:r>
    </w:p>
    <w:p w14:paraId="62771DF0" w14:textId="77777777" w:rsidR="00997F12" w:rsidRPr="002F4B1E" w:rsidRDefault="00997F12" w:rsidP="00FA4E16">
      <w:pPr>
        <w:pStyle w:val="ConsPlusNormal"/>
        <w:ind w:left="-709" w:firstLine="709"/>
        <w:jc w:val="both"/>
      </w:pPr>
      <w:r w:rsidRPr="002F4B1E">
        <w:t xml:space="preserve">8.6. Все уведомления Сторон, связанные с исполнением настоящего Договора, направляются </w:t>
      </w:r>
      <w:r>
        <w:t xml:space="preserve">с </w:t>
      </w:r>
      <w:r w:rsidRPr="002F4B1E">
        <w:t>использованием электронной почты, указанной в реквизитах сторон.</w:t>
      </w:r>
    </w:p>
    <w:p w14:paraId="0EC47202" w14:textId="77777777" w:rsidR="00997F12" w:rsidRDefault="00997F12" w:rsidP="00FA4E16">
      <w:pPr>
        <w:pStyle w:val="ConsPlusNormal"/>
        <w:ind w:left="-709" w:firstLine="709"/>
        <w:jc w:val="both"/>
      </w:pPr>
      <w:r w:rsidRPr="002F4B1E">
        <w:lastRenderedPageBreak/>
        <w:t>В случае направления по электронной почте, уведомления считаются полученными Стороной в день их отправки.</w:t>
      </w:r>
    </w:p>
    <w:p w14:paraId="215666D5" w14:textId="77777777" w:rsidR="00997F12" w:rsidRPr="002F4B1E" w:rsidRDefault="00997F12" w:rsidP="00FA4E16">
      <w:pPr>
        <w:pStyle w:val="ConsPlusNormal"/>
        <w:ind w:left="-709" w:firstLine="709"/>
        <w:jc w:val="both"/>
      </w:pPr>
      <w:r w:rsidRPr="002F4B1E">
        <w:t xml:space="preserve">8.7.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 </w:t>
      </w:r>
    </w:p>
    <w:p w14:paraId="0AB3C463" w14:textId="77777777" w:rsidR="00997F12" w:rsidRPr="002F4B1E" w:rsidRDefault="00997F12" w:rsidP="00FA4E16">
      <w:pPr>
        <w:pStyle w:val="ConsPlusNormal"/>
        <w:ind w:left="-709" w:firstLine="709"/>
        <w:jc w:val="both"/>
      </w:pPr>
      <w:r w:rsidRPr="002F4B1E">
        <w:t xml:space="preserve">- электронным отправлением по адресам электронной почты, указанным в реквизитах Сторон; </w:t>
      </w:r>
    </w:p>
    <w:p w14:paraId="2D81B6A0" w14:textId="77777777" w:rsidR="00997F12" w:rsidRPr="002F4B1E" w:rsidRDefault="00997F12" w:rsidP="00FA4E16">
      <w:pPr>
        <w:pStyle w:val="ConsPlusNormal"/>
        <w:ind w:left="-709" w:firstLine="709"/>
        <w:jc w:val="both"/>
      </w:pPr>
      <w:r w:rsidRPr="002F4B1E">
        <w:t xml:space="preserve">- в личный кабинет Арендатора на официальном </w:t>
      </w:r>
      <w:proofErr w:type="gramStart"/>
      <w:r w:rsidRPr="002F4B1E">
        <w:t>сайте  https://arenda.mosreg.ru</w:t>
      </w:r>
      <w:proofErr w:type="gramEnd"/>
      <w:r w:rsidRPr="002F4B1E">
        <w:t xml:space="preserve"> </w:t>
      </w:r>
    </w:p>
    <w:p w14:paraId="6447D57D" w14:textId="77777777" w:rsidR="00997F12" w:rsidRPr="002F4B1E" w:rsidRDefault="00997F12" w:rsidP="00FA4E16">
      <w:pPr>
        <w:pStyle w:val="ConsPlusNormal"/>
        <w:ind w:left="-709" w:firstLine="709"/>
        <w:jc w:val="both"/>
      </w:pPr>
      <w:r w:rsidRPr="002F4B1E"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</w:t>
      </w:r>
      <w:r>
        <w:t>,</w:t>
      </w:r>
      <w:r w:rsidRPr="002F4B1E">
        <w:t xml:space="preserve"> и считаются полученными Стороной в день их отправки.</w:t>
      </w:r>
    </w:p>
    <w:p w14:paraId="32D6138C" w14:textId="77777777" w:rsidR="00997F12" w:rsidRPr="002F4B1E" w:rsidRDefault="00997F12" w:rsidP="00FA4E16">
      <w:pPr>
        <w:pStyle w:val="ConsPlusNormal"/>
        <w:ind w:left="-709" w:firstLine="709"/>
        <w:jc w:val="both"/>
      </w:pPr>
    </w:p>
    <w:p w14:paraId="59B8B45B" w14:textId="77777777" w:rsidR="00997F12" w:rsidRPr="002F4B1E" w:rsidRDefault="00997F12" w:rsidP="00FA4E16">
      <w:pPr>
        <w:pStyle w:val="ConsPlusNormal"/>
        <w:ind w:left="-709"/>
        <w:jc w:val="center"/>
        <w:outlineLvl w:val="0"/>
      </w:pPr>
      <w:r w:rsidRPr="002F4B1E">
        <w:rPr>
          <w:b/>
        </w:rPr>
        <w:t>9. Приложения к Договору</w:t>
      </w:r>
    </w:p>
    <w:p w14:paraId="1DEBE060" w14:textId="77777777" w:rsidR="00997F12" w:rsidRPr="002F4B1E" w:rsidRDefault="00997F12" w:rsidP="00FA4E16">
      <w:pPr>
        <w:pStyle w:val="ConsPlusNormal"/>
        <w:ind w:left="-709"/>
        <w:outlineLvl w:val="0"/>
      </w:pPr>
    </w:p>
    <w:p w14:paraId="7D0B8A21" w14:textId="77777777" w:rsidR="00997F12" w:rsidRPr="00995C35" w:rsidRDefault="00997F12" w:rsidP="00FA4E16">
      <w:pPr>
        <w:pStyle w:val="ConsPlusNormal"/>
        <w:ind w:left="-709" w:firstLine="709"/>
        <w:jc w:val="both"/>
      </w:pPr>
      <w:r w:rsidRPr="00995C35">
        <w:t>К Договору прилагается и является его неотъемлемой частью:</w:t>
      </w:r>
    </w:p>
    <w:p w14:paraId="3EBF0A3A" w14:textId="77777777" w:rsidR="00997F12" w:rsidRPr="00995C35" w:rsidRDefault="00997F12" w:rsidP="00FA4E16">
      <w:pPr>
        <w:pStyle w:val="ConsPlusNormal"/>
        <w:ind w:left="-709" w:firstLine="709"/>
        <w:jc w:val="both"/>
      </w:pPr>
      <w:r w:rsidRPr="00995C35">
        <w:t>Приложение № 1. Протокол.</w:t>
      </w:r>
    </w:p>
    <w:p w14:paraId="41F81ED3" w14:textId="77777777" w:rsidR="00997F12" w:rsidRPr="00995C35" w:rsidRDefault="00997F12" w:rsidP="00FA4E16">
      <w:pPr>
        <w:pStyle w:val="ConsPlusNormal"/>
        <w:ind w:left="-709" w:firstLine="709"/>
        <w:jc w:val="both"/>
      </w:pPr>
      <w:r w:rsidRPr="00995C35">
        <w:t>Приложение № 2. Расчёт арендной платы за имущество</w:t>
      </w:r>
    </w:p>
    <w:p w14:paraId="66C350A1" w14:textId="77777777" w:rsidR="00997F12" w:rsidRPr="00995C35" w:rsidRDefault="00997F12" w:rsidP="00FA4E16">
      <w:pPr>
        <w:pStyle w:val="ConsPlusNormal"/>
        <w:ind w:left="-709" w:firstLine="709"/>
        <w:jc w:val="both"/>
      </w:pPr>
      <w:r w:rsidRPr="00995C35">
        <w:t>Приложение № 3. Состав передаваемого в аренду имущества.</w:t>
      </w:r>
    </w:p>
    <w:p w14:paraId="6DF9115E" w14:textId="77777777" w:rsidR="00997F12" w:rsidRDefault="00997F12" w:rsidP="00FA4E16">
      <w:pPr>
        <w:pStyle w:val="ConsPlusNormal"/>
        <w:ind w:left="-709" w:firstLine="709"/>
        <w:jc w:val="both"/>
      </w:pPr>
      <w:r w:rsidRPr="00995C35">
        <w:t>Приложение № 4. Акт приема-передачи имущества.</w:t>
      </w:r>
    </w:p>
    <w:p w14:paraId="071C3E09" w14:textId="77777777" w:rsidR="00997F12" w:rsidRPr="002F4B1E" w:rsidRDefault="00997F12" w:rsidP="00FA4E16">
      <w:pPr>
        <w:pStyle w:val="ConsPlusNormal"/>
        <w:ind w:left="-709" w:firstLine="709"/>
        <w:jc w:val="both"/>
      </w:pPr>
    </w:p>
    <w:p w14:paraId="61848E8C" w14:textId="77777777" w:rsidR="00997F12" w:rsidRPr="002F4B1E" w:rsidRDefault="00997F12" w:rsidP="00FA4E16">
      <w:pPr>
        <w:pStyle w:val="ConsPlusNormal"/>
        <w:ind w:left="-709"/>
        <w:jc w:val="center"/>
        <w:outlineLvl w:val="0"/>
        <w:rPr>
          <w:b/>
        </w:rPr>
      </w:pPr>
    </w:p>
    <w:p w14:paraId="355D824D" w14:textId="77777777" w:rsidR="00997F12" w:rsidRPr="002F4B1E" w:rsidRDefault="00997F12" w:rsidP="00FA4E16">
      <w:pPr>
        <w:pStyle w:val="ConsPlusNormal"/>
        <w:ind w:left="-709"/>
        <w:jc w:val="center"/>
        <w:outlineLvl w:val="0"/>
      </w:pPr>
      <w:r w:rsidRPr="002F4B1E">
        <w:rPr>
          <w:b/>
        </w:rPr>
        <w:t>10. Адреса, реквизиты и подписи Сторон</w:t>
      </w:r>
    </w:p>
    <w:p w14:paraId="5F5C9DF6" w14:textId="77777777" w:rsidR="00997F12" w:rsidRPr="002F4B1E" w:rsidRDefault="00997F12" w:rsidP="00FA4E16">
      <w:pPr>
        <w:pStyle w:val="ConsPlusNormal"/>
        <w:ind w:left="-709"/>
        <w:outlineLvl w:val="0"/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997F12" w:rsidRPr="00D53294" w14:paraId="5880992E" w14:textId="77777777" w:rsidTr="008C3012">
        <w:tc>
          <w:tcPr>
            <w:tcW w:w="2500" w:type="pct"/>
          </w:tcPr>
          <w:p w14:paraId="7F24C5F9" w14:textId="77777777" w:rsidR="00997F12" w:rsidRPr="002F4B1E" w:rsidRDefault="00997F12" w:rsidP="00FA4E16">
            <w:pPr>
              <w:pStyle w:val="ConsPlusNonformat"/>
              <w:ind w:left="1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B1E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</w:p>
          <w:p w14:paraId="40CBD8F8" w14:textId="77777777" w:rsidR="00997F12" w:rsidRPr="002F4B1E" w:rsidRDefault="00997F12" w:rsidP="00FA4E16">
            <w:pPr>
              <w:pStyle w:val="ConsPlusNonformat"/>
              <w:ind w:left="1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B1E">
              <w:rPr>
                <w:rFonts w:ascii="Times New Roman" w:hAnsi="Times New Roman" w:cs="Times New Roman"/>
                <w:sz w:val="24"/>
                <w:szCs w:val="24"/>
              </w:rPr>
              <w:t>Наименование___________</w:t>
            </w:r>
          </w:p>
          <w:p w14:paraId="674F7124" w14:textId="77777777" w:rsidR="00997F12" w:rsidRPr="002F4B1E" w:rsidRDefault="00997F12" w:rsidP="00FA4E16">
            <w:pPr>
              <w:pStyle w:val="ConsPlusNonformat"/>
              <w:ind w:left="1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B1E">
              <w:rPr>
                <w:rFonts w:ascii="Times New Roman" w:hAnsi="Times New Roman" w:cs="Times New Roman"/>
                <w:sz w:val="24"/>
                <w:szCs w:val="24"/>
              </w:rPr>
              <w:t>Адрес юридического лица: __________</w:t>
            </w:r>
          </w:p>
          <w:p w14:paraId="6DB4641E" w14:textId="77777777" w:rsidR="00997F12" w:rsidRPr="002F4B1E" w:rsidRDefault="00997F12" w:rsidP="00FA4E16">
            <w:pPr>
              <w:pStyle w:val="ConsPlusNonformat"/>
              <w:ind w:left="1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B1E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14:paraId="3C71BE45" w14:textId="77777777" w:rsidR="00997F12" w:rsidRPr="002F4B1E" w:rsidRDefault="00997F12" w:rsidP="00FA4E16">
            <w:pPr>
              <w:pStyle w:val="ConsPlusNonformat"/>
              <w:ind w:left="1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B1E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14:paraId="729D4224" w14:textId="77777777" w:rsidR="00997F12" w:rsidRPr="002F4B1E" w:rsidRDefault="00997F12" w:rsidP="00FA4E16">
            <w:pPr>
              <w:pStyle w:val="ConsPlusNonformat"/>
              <w:ind w:left="1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B1E">
              <w:rPr>
                <w:rFonts w:ascii="Times New Roman" w:hAnsi="Times New Roman" w:cs="Times New Roman"/>
                <w:sz w:val="24"/>
                <w:szCs w:val="24"/>
              </w:rPr>
              <w:t>ОГРН __________</w:t>
            </w:r>
          </w:p>
          <w:p w14:paraId="15FF608F" w14:textId="77777777" w:rsidR="00997F12" w:rsidRPr="002F4B1E" w:rsidRDefault="00997F12" w:rsidP="00FA4E16">
            <w:pPr>
              <w:pStyle w:val="ConsPlusNonformat"/>
              <w:ind w:left="1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B1E">
              <w:rPr>
                <w:rFonts w:ascii="Times New Roman" w:hAnsi="Times New Roman" w:cs="Times New Roman"/>
                <w:sz w:val="24"/>
                <w:szCs w:val="24"/>
              </w:rPr>
              <w:t>БИК __________</w:t>
            </w:r>
          </w:p>
          <w:p w14:paraId="0127FCA2" w14:textId="77777777" w:rsidR="00997F12" w:rsidRPr="002F4B1E" w:rsidRDefault="00997F12" w:rsidP="00FA4E16">
            <w:pPr>
              <w:pStyle w:val="ConsPlusNonformat"/>
              <w:ind w:left="1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B1E">
              <w:rPr>
                <w:rFonts w:ascii="Times New Roman" w:hAnsi="Times New Roman" w:cs="Times New Roman"/>
                <w:sz w:val="24"/>
                <w:szCs w:val="24"/>
              </w:rPr>
              <w:t>ОКТМО __________</w:t>
            </w:r>
          </w:p>
          <w:p w14:paraId="76138C8B" w14:textId="77777777" w:rsidR="00997F12" w:rsidRPr="002F4B1E" w:rsidRDefault="00997F12" w:rsidP="00FA4E16">
            <w:pPr>
              <w:pStyle w:val="ConsPlusNonformat"/>
              <w:ind w:left="1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B1E">
              <w:rPr>
                <w:rFonts w:ascii="Times New Roman" w:hAnsi="Times New Roman" w:cs="Times New Roman"/>
                <w:sz w:val="24"/>
                <w:szCs w:val="24"/>
              </w:rPr>
              <w:t>ОКПО __________</w:t>
            </w:r>
          </w:p>
          <w:p w14:paraId="6703AB74" w14:textId="77777777" w:rsidR="00997F12" w:rsidRPr="002F4B1E" w:rsidRDefault="00997F12" w:rsidP="00FA4E16">
            <w:pPr>
              <w:pStyle w:val="ConsPlusNonformat"/>
              <w:ind w:left="1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B1E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почты___________</w:t>
            </w:r>
          </w:p>
          <w:p w14:paraId="12D5695E" w14:textId="77777777" w:rsidR="00997F12" w:rsidRPr="002F4B1E" w:rsidRDefault="00997F12" w:rsidP="00FA4E16">
            <w:pPr>
              <w:pStyle w:val="ConsPlusNonformat"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80807" w14:textId="77777777" w:rsidR="00997F12" w:rsidRPr="002F4B1E" w:rsidRDefault="00997F12" w:rsidP="00FA4E16">
            <w:pPr>
              <w:pStyle w:val="ConsPlusNonformat"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B1E">
              <w:rPr>
                <w:rFonts w:ascii="Times New Roman" w:hAnsi="Times New Roman" w:cs="Times New Roman"/>
                <w:sz w:val="24"/>
                <w:szCs w:val="24"/>
              </w:rPr>
              <w:t>__________ (Ф.И.О)</w:t>
            </w:r>
          </w:p>
        </w:tc>
        <w:tc>
          <w:tcPr>
            <w:tcW w:w="2500" w:type="pct"/>
          </w:tcPr>
          <w:p w14:paraId="2098B5F5" w14:textId="77777777" w:rsidR="00997F12" w:rsidRPr="002F4B1E" w:rsidRDefault="00997F12" w:rsidP="00FA4E16">
            <w:pPr>
              <w:pStyle w:val="ConsPlusNonformat"/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B1E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</w:p>
          <w:p w14:paraId="1D894170" w14:textId="77777777" w:rsidR="00997F12" w:rsidRPr="002F4B1E" w:rsidRDefault="00997F12" w:rsidP="00FA4E16">
            <w:pPr>
              <w:pStyle w:val="ConsPlusNonformat"/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B1E">
              <w:rPr>
                <w:rFonts w:ascii="Times New Roman" w:hAnsi="Times New Roman" w:cs="Times New Roman"/>
                <w:sz w:val="24"/>
                <w:szCs w:val="24"/>
              </w:rPr>
              <w:t>Наименование___________</w:t>
            </w:r>
          </w:p>
          <w:p w14:paraId="35A01977" w14:textId="77777777" w:rsidR="00997F12" w:rsidRPr="002F4B1E" w:rsidRDefault="00997F12" w:rsidP="00FA4E16">
            <w:pPr>
              <w:pStyle w:val="ConsPlusNonformat"/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B1E">
              <w:rPr>
                <w:rFonts w:ascii="Times New Roman" w:hAnsi="Times New Roman" w:cs="Times New Roman"/>
                <w:sz w:val="24"/>
                <w:szCs w:val="24"/>
              </w:rPr>
              <w:t>Адрес юридического лица: __________</w:t>
            </w:r>
          </w:p>
          <w:p w14:paraId="59FDB169" w14:textId="77777777" w:rsidR="00997F12" w:rsidRPr="002F4B1E" w:rsidRDefault="00997F12" w:rsidP="00FA4E16">
            <w:pPr>
              <w:pStyle w:val="ConsPlusNonformat"/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B1E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14:paraId="748BF869" w14:textId="77777777" w:rsidR="00997F12" w:rsidRPr="002F4B1E" w:rsidRDefault="00997F12" w:rsidP="00FA4E16">
            <w:pPr>
              <w:pStyle w:val="ConsPlusNonformat"/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B1E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14:paraId="38C5CA3B" w14:textId="77777777" w:rsidR="00997F12" w:rsidRPr="002F4B1E" w:rsidRDefault="00997F12" w:rsidP="00FA4E16">
            <w:pPr>
              <w:pStyle w:val="ConsPlusNonformat"/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B1E">
              <w:rPr>
                <w:rFonts w:ascii="Times New Roman" w:hAnsi="Times New Roman" w:cs="Times New Roman"/>
                <w:sz w:val="24"/>
                <w:szCs w:val="24"/>
              </w:rPr>
              <w:t>ОГРН__________</w:t>
            </w:r>
          </w:p>
          <w:p w14:paraId="16EC1D77" w14:textId="77777777" w:rsidR="00997F12" w:rsidRPr="002F4B1E" w:rsidRDefault="00997F12" w:rsidP="00FA4E16">
            <w:pPr>
              <w:pStyle w:val="ConsPlusNonformat"/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B1E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почты___________</w:t>
            </w:r>
          </w:p>
          <w:p w14:paraId="7B332483" w14:textId="77777777" w:rsidR="00997F12" w:rsidRPr="002F4B1E" w:rsidRDefault="00997F12" w:rsidP="00FA4E16">
            <w:pPr>
              <w:pStyle w:val="ConsPlusNonformat"/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C9DF6" w14:textId="77777777" w:rsidR="00997F12" w:rsidRPr="002F4B1E" w:rsidRDefault="00997F12" w:rsidP="00FA4E16">
            <w:pPr>
              <w:pStyle w:val="ConsPlusNonformat"/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4E79F" w14:textId="77777777" w:rsidR="00997F12" w:rsidRPr="002F4B1E" w:rsidRDefault="00997F12" w:rsidP="00FA4E16">
            <w:pPr>
              <w:pStyle w:val="ConsPlusNonformat"/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67EF9" w14:textId="77777777" w:rsidR="00997F12" w:rsidRPr="002F4B1E" w:rsidRDefault="00997F12" w:rsidP="00FA4E16">
            <w:pPr>
              <w:pStyle w:val="ConsPlusNonformat"/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209D9" w14:textId="77777777" w:rsidR="00997F12" w:rsidRPr="00D53294" w:rsidRDefault="00997F12" w:rsidP="00FA4E16">
            <w:pPr>
              <w:pStyle w:val="ConsPlusNonformat"/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B1E">
              <w:rPr>
                <w:rFonts w:ascii="Times New Roman" w:hAnsi="Times New Roman" w:cs="Times New Roman"/>
                <w:sz w:val="24"/>
                <w:szCs w:val="24"/>
              </w:rPr>
              <w:t>__________ (Ф.И.О)</w:t>
            </w:r>
          </w:p>
        </w:tc>
      </w:tr>
    </w:tbl>
    <w:p w14:paraId="58816143" w14:textId="77777777" w:rsidR="00997F12" w:rsidRPr="00D53294" w:rsidRDefault="00997F12" w:rsidP="00FA4E16">
      <w:pPr>
        <w:pStyle w:val="ConsPlusNormal"/>
        <w:ind w:left="-709"/>
      </w:pPr>
    </w:p>
    <w:p w14:paraId="767D223A" w14:textId="77777777" w:rsidR="00997F12" w:rsidRPr="00D53294" w:rsidRDefault="00997F12" w:rsidP="00FA4E16">
      <w:pPr>
        <w:pStyle w:val="ConsPlusNormal"/>
        <w:ind w:left="-709"/>
      </w:pPr>
    </w:p>
    <w:p w14:paraId="3996F193" w14:textId="77777777" w:rsidR="00997F12" w:rsidRPr="00D53294" w:rsidRDefault="00997F12" w:rsidP="00FA4E16">
      <w:pPr>
        <w:pStyle w:val="ConsPlusNormal"/>
        <w:ind w:left="-709"/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997F12" w:rsidRPr="00D53294" w14:paraId="6099D147" w14:textId="77777777" w:rsidTr="008C3012">
        <w:tc>
          <w:tcPr>
            <w:tcW w:w="2500" w:type="pct"/>
          </w:tcPr>
          <w:p w14:paraId="6EBE5A75" w14:textId="77777777" w:rsidR="00997F12" w:rsidRDefault="00997F12" w:rsidP="00FA4E16">
            <w:pPr>
              <w:pStyle w:val="ConsPlusNonformat"/>
              <w:ind w:left="184" w:right="-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294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</w:p>
          <w:p w14:paraId="17A13457" w14:textId="77777777" w:rsidR="00997F12" w:rsidRPr="00D53294" w:rsidRDefault="00997F12" w:rsidP="00FA4E16">
            <w:pPr>
              <w:pStyle w:val="ConsPlusNonformat"/>
              <w:ind w:left="184" w:right="-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Наименование___________</w:t>
            </w:r>
          </w:p>
          <w:p w14:paraId="1E61AE92" w14:textId="77777777" w:rsidR="00997F12" w:rsidRPr="00D53294" w:rsidRDefault="00997F12" w:rsidP="00FA4E16">
            <w:pPr>
              <w:pStyle w:val="ConsPlusNonformat"/>
              <w:ind w:left="184" w:right="-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10B9">
              <w:rPr>
                <w:rFonts w:ascii="Times New Roman" w:hAnsi="Times New Roman" w:cs="Times New Roman"/>
                <w:sz w:val="24"/>
                <w:szCs w:val="24"/>
              </w:rPr>
              <w:t>дрес юридического лица</w:t>
            </w:r>
            <w:r w:rsidRPr="00D53294">
              <w:rPr>
                <w:rFonts w:ascii="Times New Roman" w:hAnsi="Times New Roman" w:cs="Times New Roman"/>
                <w:sz w:val="24"/>
                <w:szCs w:val="24"/>
              </w:rPr>
              <w:t>: __________</w:t>
            </w:r>
          </w:p>
          <w:p w14:paraId="2472DD06" w14:textId="77777777" w:rsidR="00997F12" w:rsidRPr="00D53294" w:rsidRDefault="00997F12" w:rsidP="00FA4E16">
            <w:pPr>
              <w:pStyle w:val="ConsPlusNonformat"/>
              <w:ind w:left="184" w:right="-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294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14:paraId="6595FBAE" w14:textId="77777777" w:rsidR="00997F12" w:rsidRPr="00D53294" w:rsidRDefault="00997F12" w:rsidP="00FA4E16">
            <w:pPr>
              <w:pStyle w:val="ConsPlusNonformat"/>
              <w:ind w:left="184" w:right="-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294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14:paraId="45E52D82" w14:textId="77777777" w:rsidR="00997F12" w:rsidRPr="00D53294" w:rsidRDefault="00997F12" w:rsidP="00FA4E16">
            <w:pPr>
              <w:pStyle w:val="ConsPlusNonformat"/>
              <w:ind w:left="184" w:right="-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294">
              <w:rPr>
                <w:rFonts w:ascii="Times New Roman" w:hAnsi="Times New Roman" w:cs="Times New Roman"/>
                <w:sz w:val="24"/>
                <w:szCs w:val="24"/>
              </w:rPr>
              <w:t>ОГРН __________</w:t>
            </w:r>
          </w:p>
          <w:p w14:paraId="040FB244" w14:textId="77777777" w:rsidR="00997F12" w:rsidRPr="00D53294" w:rsidRDefault="00997F12" w:rsidP="00FA4E16">
            <w:pPr>
              <w:pStyle w:val="ConsPlusNonformat"/>
              <w:ind w:left="184" w:right="-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294">
              <w:rPr>
                <w:rFonts w:ascii="Times New Roman" w:hAnsi="Times New Roman" w:cs="Times New Roman"/>
                <w:sz w:val="24"/>
                <w:szCs w:val="24"/>
              </w:rPr>
              <w:t>БИК __________</w:t>
            </w:r>
          </w:p>
          <w:p w14:paraId="69368C9A" w14:textId="77777777" w:rsidR="00997F12" w:rsidRPr="00D53294" w:rsidRDefault="00997F12" w:rsidP="00FA4E16">
            <w:pPr>
              <w:pStyle w:val="ConsPlusNonformat"/>
              <w:ind w:left="184" w:right="-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294">
              <w:rPr>
                <w:rFonts w:ascii="Times New Roman" w:hAnsi="Times New Roman" w:cs="Times New Roman"/>
                <w:sz w:val="24"/>
                <w:szCs w:val="24"/>
              </w:rPr>
              <w:t>ОКТМО __________</w:t>
            </w:r>
          </w:p>
          <w:p w14:paraId="6CBCEF19" w14:textId="77777777" w:rsidR="00997F12" w:rsidRDefault="00997F12" w:rsidP="00FA4E16">
            <w:pPr>
              <w:pStyle w:val="ConsPlusNonformat"/>
              <w:ind w:left="184" w:right="-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294">
              <w:rPr>
                <w:rFonts w:ascii="Times New Roman" w:hAnsi="Times New Roman" w:cs="Times New Roman"/>
                <w:sz w:val="24"/>
                <w:szCs w:val="24"/>
              </w:rPr>
              <w:t>ОКПО __________</w:t>
            </w:r>
          </w:p>
          <w:p w14:paraId="272D754A" w14:textId="77777777" w:rsidR="00997F12" w:rsidRPr="00D53294" w:rsidRDefault="00997F12" w:rsidP="00FA4E16">
            <w:pPr>
              <w:pStyle w:val="ConsPlusNonformat"/>
              <w:ind w:left="184" w:right="-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почты___________</w:t>
            </w:r>
          </w:p>
          <w:p w14:paraId="15F95E3E" w14:textId="77777777" w:rsidR="00997F12" w:rsidRPr="00D53294" w:rsidRDefault="00997F12" w:rsidP="00FA4E16">
            <w:pPr>
              <w:pStyle w:val="ConsPlusNonformat"/>
              <w:ind w:left="184" w:right="-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13982" w14:textId="77777777" w:rsidR="00997F12" w:rsidRPr="00D53294" w:rsidRDefault="00997F12" w:rsidP="00FA4E16">
            <w:pPr>
              <w:pStyle w:val="ConsPlusNonformat"/>
              <w:ind w:left="184" w:right="-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294">
              <w:rPr>
                <w:rFonts w:ascii="Times New Roman" w:hAnsi="Times New Roman" w:cs="Times New Roman"/>
                <w:sz w:val="24"/>
                <w:szCs w:val="24"/>
              </w:rPr>
              <w:t>__________ (Ф.И.О)</w:t>
            </w:r>
          </w:p>
        </w:tc>
        <w:tc>
          <w:tcPr>
            <w:tcW w:w="2500" w:type="pct"/>
          </w:tcPr>
          <w:p w14:paraId="3627E08E" w14:textId="77777777" w:rsidR="00997F12" w:rsidRPr="009E10B9" w:rsidRDefault="00997F12" w:rsidP="00FA4E16">
            <w:pPr>
              <w:pStyle w:val="ConsPlusNonformat"/>
              <w:ind w:left="31" w:right="-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10B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32DE877F" w14:textId="77777777" w:rsidR="00997F12" w:rsidRPr="009E10B9" w:rsidRDefault="00997F12" w:rsidP="00FA4E16">
            <w:pPr>
              <w:pStyle w:val="ConsPlusNonformat"/>
              <w:ind w:left="31" w:right="-390"/>
              <w:rPr>
                <w:rFonts w:ascii="Times New Roman" w:hAnsi="Times New Roman" w:cs="Times New Roman"/>
                <w:sz w:val="24"/>
                <w:szCs w:val="24"/>
              </w:rPr>
            </w:pPr>
            <w:r w:rsidRPr="009E10B9">
              <w:rPr>
                <w:rFonts w:ascii="Times New Roman" w:hAnsi="Times New Roman" w:cs="Times New Roman"/>
                <w:sz w:val="24"/>
                <w:szCs w:val="24"/>
              </w:rPr>
              <w:t>Паспорт: серия, номер, дата выдачи, кем выдан, код подразделения</w:t>
            </w:r>
          </w:p>
          <w:p w14:paraId="1E00D9CC" w14:textId="77777777" w:rsidR="00997F12" w:rsidRPr="009E10B9" w:rsidRDefault="00997F12" w:rsidP="00FA4E16">
            <w:pPr>
              <w:pStyle w:val="ConsPlusNonformat"/>
              <w:ind w:left="31" w:right="-390"/>
              <w:rPr>
                <w:rFonts w:ascii="Times New Roman" w:hAnsi="Times New Roman" w:cs="Times New Roman"/>
                <w:sz w:val="24"/>
                <w:szCs w:val="24"/>
              </w:rPr>
            </w:pPr>
            <w:r w:rsidRPr="009E10B9">
              <w:rPr>
                <w:rFonts w:ascii="Times New Roman" w:hAnsi="Times New Roman" w:cs="Times New Roman"/>
                <w:sz w:val="24"/>
                <w:szCs w:val="24"/>
              </w:rPr>
              <w:t>Год рождения:</w:t>
            </w:r>
          </w:p>
          <w:p w14:paraId="21B0259A" w14:textId="77777777" w:rsidR="00997F12" w:rsidRPr="009E10B9" w:rsidRDefault="00997F12" w:rsidP="00FA4E16">
            <w:pPr>
              <w:pStyle w:val="ConsPlusNonformat"/>
              <w:ind w:left="31" w:right="-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  <w:p w14:paraId="7D9F4B26" w14:textId="77777777" w:rsidR="00997F12" w:rsidRPr="009E10B9" w:rsidRDefault="00997F12" w:rsidP="00FA4E16">
            <w:pPr>
              <w:pStyle w:val="ConsPlusNonformat"/>
              <w:ind w:left="31" w:right="-390"/>
              <w:rPr>
                <w:rFonts w:ascii="Times New Roman" w:hAnsi="Times New Roman" w:cs="Times New Roman"/>
                <w:sz w:val="24"/>
                <w:szCs w:val="24"/>
              </w:rPr>
            </w:pPr>
            <w:r w:rsidRPr="009E10B9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регистрации /</w:t>
            </w:r>
            <w:r w:rsidRPr="009E10B9">
              <w:rPr>
                <w:rFonts w:ascii="Times New Roman" w:hAnsi="Times New Roman" w:cs="Times New Roman"/>
                <w:sz w:val="24"/>
                <w:szCs w:val="24"/>
              </w:rPr>
              <w:t>проживания/пребывания:</w:t>
            </w:r>
          </w:p>
          <w:p w14:paraId="6312F893" w14:textId="77777777" w:rsidR="00997F12" w:rsidRDefault="00997F12" w:rsidP="00FA4E16">
            <w:pPr>
              <w:pStyle w:val="ConsPlusNonformat"/>
              <w:ind w:left="31" w:right="-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0B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9E10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9D6FE56" w14:textId="77777777" w:rsidR="00997F12" w:rsidRDefault="00997F12" w:rsidP="00FA4E16">
            <w:pPr>
              <w:pStyle w:val="ConsPlusNonformat"/>
              <w:ind w:left="31" w:right="-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80866" w14:textId="77777777" w:rsidR="00997F12" w:rsidRDefault="00997F12" w:rsidP="00FA4E16">
            <w:pPr>
              <w:pStyle w:val="ConsPlusNonformat"/>
              <w:ind w:left="31" w:right="-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7251F" w14:textId="77777777" w:rsidR="00997F12" w:rsidRDefault="00997F12" w:rsidP="00FA4E16">
            <w:pPr>
              <w:pStyle w:val="ConsPlusNonformat"/>
              <w:ind w:left="31" w:right="-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7D7AD" w14:textId="77777777" w:rsidR="00997F12" w:rsidRPr="00D53294" w:rsidRDefault="00997F12" w:rsidP="00FA4E16">
            <w:pPr>
              <w:pStyle w:val="ConsPlusNonformat"/>
              <w:ind w:left="31" w:right="-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294">
              <w:rPr>
                <w:rFonts w:ascii="Times New Roman" w:hAnsi="Times New Roman" w:cs="Times New Roman"/>
                <w:sz w:val="24"/>
                <w:szCs w:val="24"/>
              </w:rPr>
              <w:t>__________ (Ф.И.О)</w:t>
            </w:r>
          </w:p>
        </w:tc>
      </w:tr>
    </w:tbl>
    <w:p w14:paraId="07FE6AEF" w14:textId="77777777" w:rsidR="00997F12" w:rsidRDefault="00997F12" w:rsidP="00FA4E16">
      <w:pPr>
        <w:pStyle w:val="ConsPlusNormal"/>
        <w:ind w:left="-709"/>
      </w:pPr>
    </w:p>
    <w:p w14:paraId="46591A02" w14:textId="77777777" w:rsidR="00997F12" w:rsidRPr="00D53294" w:rsidRDefault="00997F12" w:rsidP="00FA4E16">
      <w:pPr>
        <w:pStyle w:val="ConsPlusNormal"/>
        <w:ind w:left="-709"/>
      </w:pPr>
    </w:p>
    <w:p w14:paraId="2C1F1323" w14:textId="77777777" w:rsidR="00997F12" w:rsidRPr="00D53294" w:rsidRDefault="00997F12" w:rsidP="00FA4E16">
      <w:pPr>
        <w:pStyle w:val="ConsPlusNormal"/>
        <w:tabs>
          <w:tab w:val="left" w:pos="6096"/>
        </w:tabs>
        <w:ind w:left="5954"/>
      </w:pPr>
      <w:r w:rsidRPr="00D53294">
        <w:lastRenderedPageBreak/>
        <w:t>Приложение № 2</w:t>
      </w:r>
      <w:r w:rsidRPr="00D53294">
        <w:br/>
        <w:t>к договору аренды № _______</w:t>
      </w:r>
      <w:r w:rsidRPr="00D53294">
        <w:br/>
        <w:t>от «___» __________ 20___ года</w:t>
      </w:r>
    </w:p>
    <w:p w14:paraId="3F2DFC7B" w14:textId="77777777" w:rsidR="00997F12" w:rsidRPr="00D53294" w:rsidRDefault="00997F12" w:rsidP="00FA4E16">
      <w:pPr>
        <w:pStyle w:val="ConsPlusNormal"/>
        <w:tabs>
          <w:tab w:val="left" w:pos="6096"/>
        </w:tabs>
        <w:ind w:left="5954"/>
      </w:pPr>
    </w:p>
    <w:p w14:paraId="623BE18F" w14:textId="77777777" w:rsidR="00997F12" w:rsidRPr="00D53294" w:rsidRDefault="00997F12" w:rsidP="00FA4E16">
      <w:pPr>
        <w:pStyle w:val="ConsPlusNormal"/>
        <w:ind w:left="-709"/>
      </w:pPr>
    </w:p>
    <w:p w14:paraId="2E4913DA" w14:textId="77777777" w:rsidR="00997F12" w:rsidRPr="00D53294" w:rsidRDefault="00997F12" w:rsidP="00FA4E16">
      <w:pPr>
        <w:pStyle w:val="ConsPlusNormal"/>
        <w:ind w:left="-709"/>
        <w:jc w:val="both"/>
      </w:pPr>
    </w:p>
    <w:p w14:paraId="448B510F" w14:textId="77777777" w:rsidR="00997F12" w:rsidRDefault="00997F12" w:rsidP="00FA4E16">
      <w:pPr>
        <w:pStyle w:val="ConsPlusNormal"/>
        <w:ind w:left="-709"/>
        <w:jc w:val="center"/>
      </w:pPr>
      <w:r w:rsidRPr="00D53294">
        <w:t>Расчет арендной платы за имущество</w:t>
      </w:r>
    </w:p>
    <w:p w14:paraId="2FB19580" w14:textId="77777777" w:rsidR="00997F12" w:rsidRDefault="00997F12" w:rsidP="00FA4E16">
      <w:pPr>
        <w:pStyle w:val="ConsPlusNormal"/>
        <w:ind w:left="-709"/>
        <w:jc w:val="center"/>
      </w:pPr>
    </w:p>
    <w:p w14:paraId="4AC11C4D" w14:textId="77777777" w:rsidR="00997F12" w:rsidRDefault="00997F12" w:rsidP="00FA4E16">
      <w:pPr>
        <w:pStyle w:val="ConsPlusNormal"/>
        <w:ind w:left="-709" w:firstLine="567"/>
        <w:jc w:val="both"/>
      </w:pPr>
      <w:r w:rsidRPr="00D53294">
        <w:t xml:space="preserve">Годовая арендная плата за </w:t>
      </w:r>
      <w:r>
        <w:t>Имущество</w:t>
      </w:r>
      <w:r w:rsidRPr="00D53294">
        <w:t xml:space="preserve"> в соответствии</w:t>
      </w:r>
      <w:r>
        <w:t xml:space="preserve"> </w:t>
      </w:r>
      <w:r w:rsidRPr="00D53294">
        <w:t xml:space="preserve">с Протоколом составляет _______ </w:t>
      </w:r>
      <w:r>
        <w:t xml:space="preserve">(______) </w:t>
      </w:r>
      <w:r w:rsidRPr="00D53294">
        <w:t>рублей</w:t>
      </w:r>
      <w:r>
        <w:t>.</w:t>
      </w:r>
    </w:p>
    <w:p w14:paraId="6D6796C7" w14:textId="77777777" w:rsidR="00997F12" w:rsidRDefault="00997F12" w:rsidP="00FA4E16">
      <w:pPr>
        <w:pStyle w:val="Default"/>
        <w:ind w:left="-709" w:firstLine="567"/>
        <w:jc w:val="both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>Р</w:t>
      </w:r>
      <w:r w:rsidRPr="004B3235">
        <w:rPr>
          <w:rFonts w:eastAsiaTheme="minorEastAsia"/>
          <w:color w:val="auto"/>
        </w:rPr>
        <w:t xml:space="preserve">азмер арендной платы </w:t>
      </w:r>
      <w:proofErr w:type="gramStart"/>
      <w:r w:rsidRPr="004B3235">
        <w:rPr>
          <w:rFonts w:eastAsiaTheme="minorEastAsia"/>
          <w:color w:val="auto"/>
        </w:rPr>
        <w:t>за  Объект</w:t>
      </w:r>
      <w:proofErr w:type="gramEnd"/>
      <w:r w:rsidRPr="004B3235">
        <w:rPr>
          <w:rFonts w:eastAsiaTheme="minorEastAsia"/>
          <w:color w:val="auto"/>
        </w:rPr>
        <w:t xml:space="preserve"> аренды и Участок определяется в пропорциональном соотношении </w:t>
      </w:r>
      <w:r>
        <w:rPr>
          <w:rFonts w:eastAsiaTheme="minorEastAsia"/>
          <w:color w:val="auto"/>
        </w:rPr>
        <w:t>н</w:t>
      </w:r>
      <w:r w:rsidRPr="004B3235">
        <w:rPr>
          <w:rFonts w:eastAsiaTheme="minorEastAsia"/>
          <w:color w:val="auto"/>
        </w:rPr>
        <w:t>ачальн</w:t>
      </w:r>
      <w:r>
        <w:rPr>
          <w:rFonts w:eastAsiaTheme="minorEastAsia"/>
          <w:color w:val="auto"/>
        </w:rPr>
        <w:t xml:space="preserve">ой </w:t>
      </w:r>
      <w:r w:rsidRPr="004B3235">
        <w:rPr>
          <w:rFonts w:eastAsiaTheme="minorEastAsia"/>
          <w:color w:val="auto"/>
        </w:rPr>
        <w:t>цен</w:t>
      </w:r>
      <w:r>
        <w:rPr>
          <w:rFonts w:eastAsiaTheme="minorEastAsia"/>
          <w:color w:val="auto"/>
        </w:rPr>
        <w:t>ы</w:t>
      </w:r>
      <w:r w:rsidRPr="004B3235">
        <w:rPr>
          <w:rFonts w:eastAsiaTheme="minorEastAsia"/>
          <w:color w:val="auto"/>
        </w:rPr>
        <w:t xml:space="preserve"> предмета аукциона к цене</w:t>
      </w:r>
      <w:r>
        <w:rPr>
          <w:rFonts w:eastAsiaTheme="minorEastAsia"/>
          <w:color w:val="auto"/>
        </w:rPr>
        <w:t>,</w:t>
      </w:r>
      <w:r w:rsidRPr="004B3235">
        <w:rPr>
          <w:rFonts w:eastAsiaTheme="minorEastAsia"/>
          <w:color w:val="auto"/>
        </w:rPr>
        <w:t xml:space="preserve"> установленной Протоколом</w:t>
      </w:r>
      <w:r>
        <w:rPr>
          <w:rFonts w:eastAsiaTheme="minorEastAsia"/>
          <w:color w:val="auto"/>
        </w:rPr>
        <w:t>.</w:t>
      </w:r>
      <w:r w:rsidRPr="004B3235">
        <w:rPr>
          <w:rFonts w:eastAsiaTheme="minorEastAsia"/>
          <w:color w:val="auto"/>
        </w:rPr>
        <w:t xml:space="preserve"> </w:t>
      </w:r>
    </w:p>
    <w:p w14:paraId="3A104435" w14:textId="77777777" w:rsidR="00997F12" w:rsidRPr="00AC3F30" w:rsidRDefault="00997F12" w:rsidP="00FA4E16">
      <w:pPr>
        <w:pStyle w:val="Default"/>
        <w:ind w:left="-709" w:firstLine="567"/>
        <w:jc w:val="both"/>
        <w:rPr>
          <w:rFonts w:eastAsiaTheme="minorEastAsia"/>
          <w:color w:val="auto"/>
        </w:rPr>
      </w:pPr>
    </w:p>
    <w:p w14:paraId="1D157F18" w14:textId="77777777" w:rsidR="00997F12" w:rsidRPr="00D53294" w:rsidRDefault="00997F12" w:rsidP="00FA4E16">
      <w:pPr>
        <w:pStyle w:val="ConsPlusNormal"/>
        <w:numPr>
          <w:ilvl w:val="0"/>
          <w:numId w:val="9"/>
        </w:numPr>
        <w:ind w:left="-709"/>
        <w:jc w:val="center"/>
      </w:pPr>
      <w:r>
        <w:t>Арендная плата за Объект аренды</w:t>
      </w:r>
    </w:p>
    <w:p w14:paraId="5CB98D64" w14:textId="77777777" w:rsidR="00997F12" w:rsidRPr="00D53294" w:rsidRDefault="00997F12" w:rsidP="00FA4E16">
      <w:pPr>
        <w:pStyle w:val="ConsPlusNormal"/>
        <w:ind w:left="-709"/>
        <w:jc w:val="both"/>
      </w:pPr>
    </w:p>
    <w:p w14:paraId="55720EB7" w14:textId="77777777" w:rsidR="00997F12" w:rsidRDefault="00997F12" w:rsidP="00FA4E16">
      <w:pPr>
        <w:pStyle w:val="ConsPlusNormal"/>
        <w:ind w:left="-709"/>
        <w:jc w:val="both"/>
      </w:pPr>
      <w:r>
        <w:t xml:space="preserve">1.  Вариант 1. </w:t>
      </w:r>
      <w:r w:rsidRPr="00D53294">
        <w:t xml:space="preserve"> Годовая арендная плата за </w:t>
      </w:r>
      <w:r>
        <w:t>Объект аренды</w:t>
      </w:r>
      <w:r w:rsidRPr="00D53294">
        <w:t xml:space="preserve"> в соответствии</w:t>
      </w:r>
      <w:r w:rsidRPr="00D53294">
        <w:br/>
        <w:t xml:space="preserve">с Протоколом составляет _______ </w:t>
      </w:r>
      <w:r>
        <w:t xml:space="preserve">(______) </w:t>
      </w:r>
      <w:r w:rsidRPr="00D53294">
        <w:t>рублей, а сумма регулярного ежемесячного платежа:</w:t>
      </w:r>
    </w:p>
    <w:p w14:paraId="13AB7712" w14:textId="77777777" w:rsidR="00997F12" w:rsidRDefault="00997F12" w:rsidP="00FA4E16">
      <w:pPr>
        <w:pStyle w:val="ConsPlusNormal"/>
        <w:ind w:left="-709" w:firstLine="709"/>
        <w:jc w:val="both"/>
      </w:pPr>
    </w:p>
    <w:p w14:paraId="3403B94B" w14:textId="77777777" w:rsidR="00997F12" w:rsidRDefault="00997F12" w:rsidP="00FA4E16">
      <w:pPr>
        <w:pStyle w:val="ConsPlusNormal"/>
        <w:ind w:left="-709"/>
        <w:jc w:val="both"/>
      </w:pPr>
      <w:r>
        <w:t>2. Вариант 2. Ежемесячная</w:t>
      </w:r>
      <w:r w:rsidRPr="00D53294">
        <w:t xml:space="preserve"> арендная плата за </w:t>
      </w:r>
      <w:r>
        <w:t>Объект аренды</w:t>
      </w:r>
      <w:r w:rsidRPr="00D53294">
        <w:t xml:space="preserve"> в соответствии</w:t>
      </w:r>
      <w:r w:rsidRPr="00D53294">
        <w:br/>
        <w:t xml:space="preserve">с Протоколом составляет _______ </w:t>
      </w:r>
      <w:r>
        <w:t xml:space="preserve">(______) </w:t>
      </w:r>
      <w:r w:rsidRPr="00D53294">
        <w:t>рублей, а сумма регулярного ежемесячного платежа:</w:t>
      </w:r>
    </w:p>
    <w:p w14:paraId="0DE83E3A" w14:textId="77777777" w:rsidR="00997F12" w:rsidRDefault="00997F12" w:rsidP="00FA4E16">
      <w:pPr>
        <w:pStyle w:val="ConsPlusNormal"/>
        <w:ind w:left="-709" w:firstLine="709"/>
        <w:jc w:val="both"/>
      </w:pPr>
    </w:p>
    <w:p w14:paraId="21A7F197" w14:textId="77777777" w:rsidR="00997F12" w:rsidRPr="00D53294" w:rsidRDefault="00997F12" w:rsidP="00FA4E16">
      <w:pPr>
        <w:pStyle w:val="ConsPlusNormal"/>
        <w:ind w:left="-709" w:firstLine="709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2"/>
        <w:gridCol w:w="4673"/>
      </w:tblGrid>
      <w:tr w:rsidR="00997F12" w:rsidRPr="00D53294" w14:paraId="451BA365" w14:textId="77777777" w:rsidTr="008C3012">
        <w:trPr>
          <w:trHeight w:val="32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0260" w14:textId="77777777" w:rsidR="00997F12" w:rsidRPr="00D53294" w:rsidRDefault="00997F12" w:rsidP="00FA4E16">
            <w:pPr>
              <w:pStyle w:val="ConsPlusNormal"/>
              <w:ind w:left="-709"/>
              <w:jc w:val="both"/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F284" w14:textId="77777777" w:rsidR="00997F12" w:rsidRPr="00D53294" w:rsidRDefault="00997F12" w:rsidP="00FA4E16">
            <w:pPr>
              <w:pStyle w:val="ConsPlusNormal"/>
              <w:ind w:left="-709"/>
              <w:jc w:val="both"/>
            </w:pPr>
            <w:r w:rsidRPr="00D53294">
              <w:t>Арендная плата (руб.)</w:t>
            </w:r>
          </w:p>
        </w:tc>
      </w:tr>
      <w:tr w:rsidR="00997F12" w:rsidRPr="00D53294" w14:paraId="5CB21237" w14:textId="77777777" w:rsidTr="008C3012">
        <w:trPr>
          <w:trHeight w:val="32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33D4" w14:textId="77777777" w:rsidR="00997F12" w:rsidRPr="00D53294" w:rsidRDefault="00997F12" w:rsidP="00FA4E16">
            <w:pPr>
              <w:pStyle w:val="ConsPlusNormal"/>
              <w:ind w:left="-709"/>
              <w:jc w:val="both"/>
            </w:pPr>
            <w:r w:rsidRPr="00D53294">
              <w:t>Месяц</w:t>
            </w:r>
            <w:r w:rsidRPr="00D53294">
              <w:rPr>
                <w:color w:val="0000FF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398F" w14:textId="77777777" w:rsidR="00997F12" w:rsidRPr="00D53294" w:rsidRDefault="00997F12" w:rsidP="00FA4E16">
            <w:pPr>
              <w:pStyle w:val="ConsPlusNormal"/>
              <w:ind w:left="-709"/>
              <w:jc w:val="both"/>
            </w:pPr>
            <w:r w:rsidRPr="00D53294">
              <w:rPr>
                <w:color w:val="0000FF"/>
              </w:rPr>
              <w:t>*</w:t>
            </w:r>
          </w:p>
        </w:tc>
      </w:tr>
      <w:tr w:rsidR="00997F12" w:rsidRPr="00D53294" w14:paraId="34E4958A" w14:textId="77777777" w:rsidTr="008C3012">
        <w:trPr>
          <w:trHeight w:val="32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BE12" w14:textId="77777777" w:rsidR="00997F12" w:rsidRPr="00D53294" w:rsidRDefault="00997F12" w:rsidP="00FA4E16">
            <w:pPr>
              <w:pStyle w:val="ConsPlusNormal"/>
              <w:ind w:left="-709"/>
              <w:jc w:val="both"/>
            </w:pPr>
            <w:r w:rsidRPr="00D53294">
              <w:t>Месяц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7635" w14:textId="77777777" w:rsidR="00997F12" w:rsidRPr="00D53294" w:rsidRDefault="00997F12" w:rsidP="00FA4E16">
            <w:pPr>
              <w:pStyle w:val="ConsPlusNormal"/>
              <w:ind w:left="-709"/>
              <w:jc w:val="both"/>
            </w:pPr>
          </w:p>
        </w:tc>
      </w:tr>
    </w:tbl>
    <w:p w14:paraId="40499125" w14:textId="77777777" w:rsidR="00997F12" w:rsidRDefault="00997F12" w:rsidP="00FA4E16">
      <w:pPr>
        <w:pStyle w:val="ConsPlusNormal"/>
        <w:ind w:left="-709" w:firstLine="709"/>
        <w:jc w:val="both"/>
      </w:pPr>
      <w:r w:rsidRPr="00D53294">
        <w:t>*указывается сумма платежа за неполный период с обязательным указанием неполного периода.</w:t>
      </w:r>
    </w:p>
    <w:p w14:paraId="61521341" w14:textId="77777777" w:rsidR="00997F12" w:rsidRDefault="00997F12" w:rsidP="00FA4E16">
      <w:pPr>
        <w:pStyle w:val="ConsPlusNormal"/>
        <w:numPr>
          <w:ilvl w:val="0"/>
          <w:numId w:val="9"/>
        </w:numPr>
        <w:ind w:left="-709"/>
        <w:jc w:val="center"/>
      </w:pPr>
      <w:r>
        <w:t>Арендная пата за Участок</w:t>
      </w:r>
    </w:p>
    <w:p w14:paraId="24B98426" w14:textId="77777777" w:rsidR="00997F12" w:rsidRDefault="00997F12" w:rsidP="00FA4E16">
      <w:pPr>
        <w:pStyle w:val="ConsPlusNormal"/>
        <w:ind w:left="-709"/>
      </w:pPr>
    </w:p>
    <w:p w14:paraId="7C0F6FFB" w14:textId="77777777" w:rsidR="00997F12" w:rsidRDefault="00997F12" w:rsidP="00FA4E16">
      <w:pPr>
        <w:pStyle w:val="ConsPlusNormal"/>
        <w:ind w:left="-709"/>
        <w:jc w:val="both"/>
      </w:pPr>
      <w:r>
        <w:t xml:space="preserve">1.  Вариант 1. </w:t>
      </w:r>
      <w:r w:rsidRPr="00D53294">
        <w:t xml:space="preserve">Годовая арендная плата за </w:t>
      </w:r>
      <w:r>
        <w:t>Участок</w:t>
      </w:r>
      <w:r w:rsidRPr="00D53294">
        <w:t xml:space="preserve"> в соответствии</w:t>
      </w:r>
      <w:r w:rsidRPr="00D53294">
        <w:br/>
        <w:t xml:space="preserve">с </w:t>
      </w:r>
      <w:r w:rsidRPr="004B3235">
        <w:t>Протоколом</w:t>
      </w:r>
      <w:r w:rsidRPr="00D53294">
        <w:t xml:space="preserve"> составляет _______ </w:t>
      </w:r>
      <w:r>
        <w:t xml:space="preserve">(______) </w:t>
      </w:r>
      <w:r w:rsidRPr="00D53294">
        <w:t>рублей, а сумма регулярного ежемесячного платежа:</w:t>
      </w:r>
    </w:p>
    <w:p w14:paraId="7747E9A4" w14:textId="77777777" w:rsidR="00997F12" w:rsidRDefault="00997F12" w:rsidP="00FA4E16">
      <w:pPr>
        <w:pStyle w:val="ConsPlusNormal"/>
        <w:ind w:left="-709" w:firstLine="709"/>
        <w:jc w:val="both"/>
      </w:pPr>
    </w:p>
    <w:p w14:paraId="1CDB235A" w14:textId="77777777" w:rsidR="00997F12" w:rsidRPr="004B3235" w:rsidRDefault="00997F12" w:rsidP="00FA4E16">
      <w:pPr>
        <w:pStyle w:val="ConsPlusNormal"/>
        <w:numPr>
          <w:ilvl w:val="0"/>
          <w:numId w:val="9"/>
        </w:numPr>
        <w:ind w:left="-709" w:firstLine="0"/>
        <w:jc w:val="both"/>
      </w:pPr>
      <w:r>
        <w:t>Вариант 2. Ежемесячная</w:t>
      </w:r>
      <w:r w:rsidRPr="00D53294">
        <w:t xml:space="preserve"> арендная плата за </w:t>
      </w:r>
      <w:r>
        <w:t>Участок</w:t>
      </w:r>
      <w:r w:rsidRPr="00D53294">
        <w:t xml:space="preserve"> в соответствии</w:t>
      </w:r>
      <w:r w:rsidRPr="00D53294">
        <w:br/>
      </w:r>
      <w:r w:rsidRPr="004B3235">
        <w:t xml:space="preserve">с Протоколом составляет </w:t>
      </w:r>
      <w:r w:rsidRPr="00D53294">
        <w:t xml:space="preserve">_______ </w:t>
      </w:r>
      <w:r>
        <w:t xml:space="preserve">(______) </w:t>
      </w:r>
      <w:r w:rsidRPr="00D53294">
        <w:t>рублей</w:t>
      </w:r>
      <w:r w:rsidRPr="004B3235">
        <w:t>, а сумма регулярного ежемесячного платежа:</w:t>
      </w:r>
    </w:p>
    <w:p w14:paraId="1DE80765" w14:textId="77777777" w:rsidR="00997F12" w:rsidRDefault="00997F12" w:rsidP="00FA4E16">
      <w:pPr>
        <w:pStyle w:val="ConsPlusNormal"/>
        <w:ind w:left="-709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2"/>
        <w:gridCol w:w="4673"/>
      </w:tblGrid>
      <w:tr w:rsidR="00997F12" w:rsidRPr="00D53294" w14:paraId="3BC1D6A6" w14:textId="77777777" w:rsidTr="008C3012">
        <w:trPr>
          <w:trHeight w:val="32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5D0B" w14:textId="77777777" w:rsidR="00997F12" w:rsidRPr="00D53294" w:rsidRDefault="00997F12" w:rsidP="00FA4E16">
            <w:pPr>
              <w:pStyle w:val="ConsPlusNormal"/>
              <w:ind w:left="-709"/>
              <w:jc w:val="both"/>
            </w:pPr>
            <w:r w:rsidRPr="000D2C4B">
              <w:t>Месяц  (квартал)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6769" w14:textId="77777777" w:rsidR="00997F12" w:rsidRPr="00D53294" w:rsidRDefault="00997F12" w:rsidP="00FA4E16">
            <w:pPr>
              <w:pStyle w:val="ConsPlusNormal"/>
              <w:ind w:left="-709"/>
              <w:jc w:val="both"/>
            </w:pPr>
            <w:r w:rsidRPr="00D53294">
              <w:t>Арендная плата (руб.)</w:t>
            </w:r>
          </w:p>
        </w:tc>
      </w:tr>
      <w:tr w:rsidR="00997F12" w:rsidRPr="00D53294" w14:paraId="6A031DF5" w14:textId="77777777" w:rsidTr="008C3012">
        <w:trPr>
          <w:trHeight w:val="32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7E4A" w14:textId="77777777" w:rsidR="00997F12" w:rsidRPr="000D2C4B" w:rsidRDefault="00997F12" w:rsidP="00FA4E16">
            <w:pPr>
              <w:pStyle w:val="ConsPlusNormal"/>
              <w:ind w:left="-709"/>
              <w:jc w:val="both"/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AA82" w14:textId="77777777" w:rsidR="00997F12" w:rsidRPr="000D2C4B" w:rsidRDefault="00997F12" w:rsidP="00FA4E16">
            <w:pPr>
              <w:pStyle w:val="ConsPlusNormal"/>
              <w:ind w:left="-709"/>
              <w:jc w:val="both"/>
            </w:pPr>
            <w:r w:rsidRPr="000D2C4B">
              <w:t>*</w:t>
            </w:r>
          </w:p>
        </w:tc>
      </w:tr>
      <w:tr w:rsidR="00997F12" w:rsidRPr="00D53294" w14:paraId="50B1C996" w14:textId="77777777" w:rsidTr="008C3012">
        <w:trPr>
          <w:trHeight w:val="32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2CF4" w14:textId="77777777" w:rsidR="00997F12" w:rsidRPr="00D53294" w:rsidRDefault="00997F12" w:rsidP="00FA4E16">
            <w:pPr>
              <w:pStyle w:val="ConsPlusNormal"/>
              <w:ind w:left="-709"/>
              <w:jc w:val="both"/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442B" w14:textId="77777777" w:rsidR="00997F12" w:rsidRPr="00D53294" w:rsidRDefault="00997F12" w:rsidP="00FA4E16">
            <w:pPr>
              <w:pStyle w:val="ConsPlusNormal"/>
              <w:ind w:left="-709"/>
              <w:jc w:val="both"/>
            </w:pPr>
          </w:p>
        </w:tc>
      </w:tr>
    </w:tbl>
    <w:p w14:paraId="4F8F6086" w14:textId="77777777" w:rsidR="00997F12" w:rsidRPr="00D53294" w:rsidRDefault="00997F12" w:rsidP="00FA4E16">
      <w:pPr>
        <w:pStyle w:val="ConsPlusNormal"/>
        <w:ind w:left="-709" w:firstLine="709"/>
        <w:jc w:val="both"/>
      </w:pPr>
      <w:r w:rsidRPr="00D53294">
        <w:t>*указывается сумма платежа за неполный период с обязательным указанием неполного периода.</w:t>
      </w:r>
    </w:p>
    <w:p w14:paraId="4A76D723" w14:textId="77777777" w:rsidR="00997F12" w:rsidRPr="00D53294" w:rsidRDefault="00997F12" w:rsidP="00FA4E16">
      <w:pPr>
        <w:pStyle w:val="ConsPlusNormal"/>
        <w:ind w:left="-709"/>
        <w:jc w:val="center"/>
      </w:pPr>
      <w:r w:rsidRPr="00D53294">
        <w:t>Подписи Сторон</w:t>
      </w:r>
    </w:p>
    <w:p w14:paraId="4C28271E" w14:textId="77777777" w:rsidR="00997F12" w:rsidRPr="00D53294" w:rsidRDefault="00997F12" w:rsidP="00FA4E16">
      <w:pPr>
        <w:pStyle w:val="ConsPlusNormal"/>
        <w:ind w:left="-709"/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997F12" w:rsidRPr="00D53294" w14:paraId="7B6F3A17" w14:textId="77777777" w:rsidTr="008C3012">
        <w:tc>
          <w:tcPr>
            <w:tcW w:w="2500" w:type="pct"/>
          </w:tcPr>
          <w:p w14:paraId="3B7175BA" w14:textId="77777777" w:rsidR="00997F12" w:rsidRPr="00D53294" w:rsidRDefault="00997F12" w:rsidP="00FA4E16">
            <w:pPr>
              <w:pStyle w:val="ConsPlusNormal"/>
              <w:ind w:left="-100"/>
              <w:jc w:val="both"/>
            </w:pPr>
            <w:r w:rsidRPr="00D53294">
              <w:t>Арендодатель:</w:t>
            </w:r>
          </w:p>
          <w:p w14:paraId="0ABE3385" w14:textId="77777777" w:rsidR="00997F12" w:rsidRPr="00D53294" w:rsidRDefault="00997F12" w:rsidP="00FA4E16">
            <w:pPr>
              <w:pStyle w:val="ConsPlusNormal"/>
              <w:ind w:left="-709"/>
              <w:jc w:val="both"/>
            </w:pPr>
          </w:p>
          <w:p w14:paraId="3DCB2BB7" w14:textId="77777777" w:rsidR="00997F12" w:rsidRPr="00D53294" w:rsidRDefault="00997F12" w:rsidP="00FA4E16">
            <w:pPr>
              <w:pStyle w:val="ConsPlusNormal"/>
              <w:ind w:left="-709"/>
              <w:jc w:val="both"/>
            </w:pPr>
          </w:p>
          <w:p w14:paraId="3658E060" w14:textId="77777777" w:rsidR="00997F12" w:rsidRPr="00D53294" w:rsidRDefault="00997F12" w:rsidP="00FA4E16">
            <w:pPr>
              <w:pStyle w:val="ConsPlusNormal"/>
              <w:ind w:left="-709"/>
              <w:jc w:val="both"/>
            </w:pPr>
            <w:r w:rsidRPr="00D53294">
              <w:t>__________ (Ф.И.О)</w:t>
            </w:r>
          </w:p>
        </w:tc>
        <w:tc>
          <w:tcPr>
            <w:tcW w:w="2500" w:type="pct"/>
          </w:tcPr>
          <w:p w14:paraId="0AA49500" w14:textId="77777777" w:rsidR="00997F12" w:rsidRPr="00D53294" w:rsidRDefault="00997F12" w:rsidP="00FA4E16">
            <w:pPr>
              <w:pStyle w:val="ConsPlusNormal"/>
              <w:ind w:left="-111"/>
              <w:jc w:val="both"/>
            </w:pPr>
            <w:r w:rsidRPr="00D53294">
              <w:t>Арендатор:</w:t>
            </w:r>
          </w:p>
          <w:p w14:paraId="66F4D779" w14:textId="77777777" w:rsidR="00997F12" w:rsidRPr="00D53294" w:rsidRDefault="00997F12" w:rsidP="00FA4E16">
            <w:pPr>
              <w:pStyle w:val="ConsPlusNormal"/>
              <w:ind w:left="-709"/>
              <w:jc w:val="both"/>
            </w:pPr>
          </w:p>
          <w:p w14:paraId="59FB18D1" w14:textId="77777777" w:rsidR="00997F12" w:rsidRPr="00D53294" w:rsidRDefault="00997F12" w:rsidP="00FA4E16">
            <w:pPr>
              <w:pStyle w:val="ConsPlusNormal"/>
              <w:ind w:left="-709"/>
              <w:jc w:val="both"/>
            </w:pPr>
          </w:p>
          <w:p w14:paraId="10F3FE4B" w14:textId="77777777" w:rsidR="00997F12" w:rsidRPr="00D53294" w:rsidRDefault="00997F12" w:rsidP="00FA4E16">
            <w:pPr>
              <w:pStyle w:val="ConsPlusNormal"/>
              <w:ind w:left="-709"/>
              <w:jc w:val="both"/>
            </w:pPr>
            <w:r w:rsidRPr="00D53294">
              <w:t>__________ (Ф.И.О)</w:t>
            </w:r>
          </w:p>
        </w:tc>
      </w:tr>
    </w:tbl>
    <w:p w14:paraId="7514830E" w14:textId="77777777" w:rsidR="00997F12" w:rsidRDefault="00997F12" w:rsidP="00FA4E16">
      <w:pPr>
        <w:ind w:left="-709"/>
        <w:rPr>
          <w:rFonts w:eastAsiaTheme="minorEastAsia"/>
        </w:rPr>
      </w:pPr>
    </w:p>
    <w:p w14:paraId="2EF4B649" w14:textId="77777777" w:rsidR="00997F12" w:rsidRPr="00FA4E16" w:rsidRDefault="00997F12" w:rsidP="00FA4E16">
      <w:pPr>
        <w:pStyle w:val="ConsPlusNormal"/>
        <w:ind w:left="5954"/>
      </w:pPr>
      <w:r w:rsidRPr="00FA4E16">
        <w:lastRenderedPageBreak/>
        <w:t>Приложение № 3</w:t>
      </w:r>
      <w:r w:rsidRPr="00FA4E16">
        <w:br/>
        <w:t>к договору аренды № _______</w:t>
      </w:r>
      <w:r w:rsidRPr="00FA4E16">
        <w:br/>
        <w:t>от «___» __________ 20___ года</w:t>
      </w:r>
    </w:p>
    <w:p w14:paraId="7D01CE48" w14:textId="77777777" w:rsidR="00997F12" w:rsidRPr="00FA4E16" w:rsidRDefault="00997F12" w:rsidP="00FA4E16">
      <w:pPr>
        <w:pStyle w:val="ConsPlusNormal"/>
        <w:ind w:left="-709"/>
      </w:pPr>
    </w:p>
    <w:p w14:paraId="49539019" w14:textId="77777777" w:rsidR="00997F12" w:rsidRPr="00FA4E16" w:rsidRDefault="00997F12" w:rsidP="00FA4E16">
      <w:pPr>
        <w:pStyle w:val="ConsPlusNormal"/>
        <w:ind w:left="-709"/>
      </w:pPr>
    </w:p>
    <w:p w14:paraId="25CBF74F" w14:textId="77777777" w:rsidR="00997F12" w:rsidRPr="00FA4E16" w:rsidRDefault="00997F12" w:rsidP="00FA4E16">
      <w:pPr>
        <w:pStyle w:val="ConsPlusNormal"/>
        <w:ind w:left="-709"/>
      </w:pPr>
    </w:p>
    <w:p w14:paraId="1CDB5E94" w14:textId="77777777" w:rsidR="00997F12" w:rsidRPr="00FA4E16" w:rsidRDefault="00997F12" w:rsidP="00FA4E16">
      <w:pPr>
        <w:pStyle w:val="ConsPlusNormal"/>
        <w:ind w:left="-709"/>
        <w:jc w:val="center"/>
      </w:pPr>
      <w:r w:rsidRPr="00FA4E16">
        <w:t>Состав передаваемого в аренду имущества</w:t>
      </w:r>
    </w:p>
    <w:p w14:paraId="26C8152E" w14:textId="77777777" w:rsidR="00997F12" w:rsidRPr="00FA4E16" w:rsidRDefault="00997F12" w:rsidP="00FA4E16">
      <w:pPr>
        <w:pStyle w:val="ConsPlusNormal"/>
        <w:ind w:left="-709"/>
        <w:jc w:val="center"/>
      </w:pPr>
    </w:p>
    <w:p w14:paraId="64E14F24" w14:textId="77777777" w:rsidR="00997F12" w:rsidRPr="00FA4E16" w:rsidRDefault="00997F12" w:rsidP="00FA4E16">
      <w:pPr>
        <w:pStyle w:val="ConsPlusNormal"/>
        <w:numPr>
          <w:ilvl w:val="0"/>
          <w:numId w:val="10"/>
        </w:numPr>
        <w:ind w:left="-709"/>
        <w:jc w:val="center"/>
      </w:pPr>
      <w:r w:rsidRPr="00FA4E16">
        <w:t>Объект аренды</w:t>
      </w:r>
    </w:p>
    <w:p w14:paraId="32A5F238" w14:textId="77777777" w:rsidR="00997F12" w:rsidRPr="00FA4E16" w:rsidRDefault="00997F12" w:rsidP="00FA4E16">
      <w:pPr>
        <w:pStyle w:val="ConsPlusNormal"/>
        <w:ind w:left="-709"/>
        <w:jc w:val="center"/>
      </w:pPr>
      <w:r w:rsidRPr="00FA4E16">
        <w:t xml:space="preserve"> </w:t>
      </w:r>
    </w:p>
    <w:p w14:paraId="234A1587" w14:textId="77777777" w:rsidR="00997F12" w:rsidRPr="00FA4E16" w:rsidRDefault="00997F12" w:rsidP="00FA4E16">
      <w:pPr>
        <w:pStyle w:val="ConsPlusNormal"/>
        <w:ind w:left="-709"/>
        <w:jc w:val="both"/>
      </w:pPr>
    </w:p>
    <w:p w14:paraId="6C28A4F2" w14:textId="77777777" w:rsidR="00997F12" w:rsidRPr="00FA4E16" w:rsidRDefault="00997F12" w:rsidP="00FA4E16">
      <w:pPr>
        <w:pStyle w:val="ConsPlusNormal"/>
        <w:ind w:left="-709"/>
        <w:jc w:val="both"/>
      </w:pPr>
      <w:r w:rsidRPr="00FA4E16">
        <w:rPr>
          <w:u w:val="single"/>
        </w:rPr>
        <w:t>Здание, строение, сооружение, объект незавершенного строительства</w:t>
      </w:r>
      <w:r w:rsidRPr="00FA4E16">
        <w:t xml:space="preserve"> площадью _____ кв. м., расположенное по </w:t>
      </w:r>
      <w:proofErr w:type="gramStart"/>
      <w:r w:rsidRPr="00FA4E16">
        <w:t>адресу:_</w:t>
      </w:r>
      <w:proofErr w:type="gramEnd"/>
      <w:r w:rsidRPr="00FA4E16">
        <w:t>________________________________.</w:t>
      </w:r>
    </w:p>
    <w:p w14:paraId="6E4CCE00" w14:textId="77777777" w:rsidR="00997F12" w:rsidRPr="00FA4E16" w:rsidRDefault="00997F12" w:rsidP="00FA4E16">
      <w:pPr>
        <w:pStyle w:val="ConsPlusNormal"/>
        <w:ind w:left="-709"/>
        <w:jc w:val="both"/>
      </w:pPr>
    </w:p>
    <w:p w14:paraId="1387BA08" w14:textId="77777777" w:rsidR="00997F12" w:rsidRPr="00FA4E16" w:rsidRDefault="00997F12" w:rsidP="00FA4E16">
      <w:pPr>
        <w:pStyle w:val="ConsPlusNormal"/>
        <w:numPr>
          <w:ilvl w:val="0"/>
          <w:numId w:val="10"/>
        </w:numPr>
        <w:ind w:left="-709"/>
        <w:jc w:val="center"/>
      </w:pPr>
      <w:r w:rsidRPr="00FA4E16">
        <w:t xml:space="preserve">Участок </w:t>
      </w:r>
    </w:p>
    <w:p w14:paraId="58F88B43" w14:textId="77777777" w:rsidR="00997F12" w:rsidRPr="00FA4E16" w:rsidRDefault="00997F12" w:rsidP="00FA4E16">
      <w:pPr>
        <w:pStyle w:val="ConsPlusNormal"/>
        <w:ind w:left="-709"/>
      </w:pPr>
    </w:p>
    <w:p w14:paraId="520378AF" w14:textId="77777777" w:rsidR="00997F12" w:rsidRPr="00FA4E16" w:rsidRDefault="00997F12" w:rsidP="00FA4E16">
      <w:pPr>
        <w:pStyle w:val="ConsPlusNormal"/>
        <w:ind w:left="-709"/>
        <w:jc w:val="both"/>
      </w:pPr>
      <w:r w:rsidRPr="00FA4E16">
        <w:t>Земельный участок с кадастровым номером _______________, площадью _____ кв. м., категория «____________________», вид разрешенного использования «____________», расположенный по адресу: _______________.</w:t>
      </w:r>
    </w:p>
    <w:p w14:paraId="6A39A844" w14:textId="77777777" w:rsidR="00997F12" w:rsidRPr="00FA4E16" w:rsidRDefault="00997F12" w:rsidP="00FA4E16">
      <w:pPr>
        <w:pStyle w:val="ConsPlusNormal"/>
        <w:ind w:left="-709"/>
      </w:pPr>
    </w:p>
    <w:p w14:paraId="40F9189D" w14:textId="77777777" w:rsidR="00997F12" w:rsidRPr="00FA4E16" w:rsidRDefault="00997F12" w:rsidP="00FA4E16">
      <w:pPr>
        <w:pStyle w:val="ConsPlusNonformat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FA4E16">
        <w:rPr>
          <w:rFonts w:ascii="Times New Roman" w:hAnsi="Times New Roman" w:cs="Times New Roman"/>
          <w:sz w:val="24"/>
          <w:szCs w:val="24"/>
        </w:rPr>
        <w:t>Подписи Сторон</w:t>
      </w:r>
    </w:p>
    <w:p w14:paraId="2F3205B2" w14:textId="77777777" w:rsidR="00997F12" w:rsidRPr="00FA4E16" w:rsidRDefault="00997F12" w:rsidP="00FA4E16">
      <w:pPr>
        <w:pStyle w:val="ConsPlusNonformat"/>
        <w:ind w:left="-709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77"/>
        <w:gridCol w:w="4678"/>
      </w:tblGrid>
      <w:tr w:rsidR="00997F12" w:rsidRPr="00FA4E16" w14:paraId="1D328BDD" w14:textId="77777777" w:rsidTr="008C3012">
        <w:tc>
          <w:tcPr>
            <w:tcW w:w="2500" w:type="pct"/>
          </w:tcPr>
          <w:p w14:paraId="2D113C28" w14:textId="77777777" w:rsidR="00997F12" w:rsidRPr="00FA4E16" w:rsidRDefault="00997F12" w:rsidP="00FA4E16">
            <w:pPr>
              <w:pStyle w:val="ConsPlusNonformat"/>
              <w:ind w:left="-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E16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93D90BE" w14:textId="77777777" w:rsidR="00997F12" w:rsidRPr="00FA4E16" w:rsidRDefault="00997F12" w:rsidP="00FA4E16">
            <w:pPr>
              <w:pStyle w:val="af0"/>
              <w:spacing w:after="0" w:line="240" w:lineRule="auto"/>
              <w:ind w:left="-709"/>
              <w:rPr>
                <w:rFonts w:ascii="Times New Roman" w:hAnsi="Times New Roman"/>
                <w:sz w:val="24"/>
                <w:szCs w:val="24"/>
              </w:rPr>
            </w:pPr>
            <w:r w:rsidRPr="00FA4E16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19E68412" w14:textId="77777777" w:rsidR="00997F12" w:rsidRPr="00FA4E16" w:rsidRDefault="00997F12" w:rsidP="00FA4E16">
            <w:pPr>
              <w:pStyle w:val="af0"/>
              <w:spacing w:after="0" w:line="240" w:lineRule="auto"/>
              <w:ind w:left="-709"/>
              <w:rPr>
                <w:rFonts w:ascii="Times New Roman" w:hAnsi="Times New Roman"/>
                <w:sz w:val="24"/>
                <w:szCs w:val="24"/>
              </w:rPr>
            </w:pPr>
            <w:r w:rsidRPr="00FA4E16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3B655F1C" w14:textId="77777777" w:rsidR="00997F12" w:rsidRPr="00FA4E16" w:rsidRDefault="00997F12" w:rsidP="00FA4E16">
            <w:pPr>
              <w:pStyle w:val="af0"/>
              <w:spacing w:after="0" w:line="240" w:lineRule="auto"/>
              <w:ind w:left="-709"/>
              <w:rPr>
                <w:rFonts w:ascii="Times New Roman" w:hAnsi="Times New Roman"/>
                <w:sz w:val="24"/>
                <w:szCs w:val="24"/>
              </w:rPr>
            </w:pPr>
          </w:p>
          <w:p w14:paraId="3AFE9455" w14:textId="77777777" w:rsidR="00997F12" w:rsidRPr="00FA4E16" w:rsidRDefault="00997F12" w:rsidP="00FA4E16">
            <w:pPr>
              <w:pStyle w:val="af0"/>
              <w:spacing w:after="0" w:line="240" w:lineRule="auto"/>
              <w:ind w:left="-709"/>
              <w:rPr>
                <w:rFonts w:ascii="Times New Roman" w:hAnsi="Times New Roman"/>
                <w:sz w:val="24"/>
                <w:szCs w:val="24"/>
              </w:rPr>
            </w:pPr>
            <w:r w:rsidRPr="00FA4E16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538D4E94" w14:textId="77777777" w:rsidR="00997F12" w:rsidRPr="00FA4E16" w:rsidRDefault="00997F12" w:rsidP="00FA4E16">
            <w:pPr>
              <w:pStyle w:val="af0"/>
              <w:spacing w:after="0" w:line="240" w:lineRule="auto"/>
              <w:ind w:left="-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16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6F0C6B77" w14:textId="77777777" w:rsidR="00997F12" w:rsidRPr="00FA4E16" w:rsidRDefault="00997F12" w:rsidP="00FA4E16">
            <w:pPr>
              <w:pStyle w:val="ConsPlusNonformat"/>
              <w:ind w:lef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4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2500" w:type="pct"/>
          </w:tcPr>
          <w:p w14:paraId="4A839D0E" w14:textId="77777777" w:rsidR="00997F12" w:rsidRPr="00FA4E16" w:rsidRDefault="00997F12" w:rsidP="00FA4E16">
            <w:pPr>
              <w:pStyle w:val="ConsPlusNonformat"/>
              <w:ind w:lef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E16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  <w:p w14:paraId="362D006C" w14:textId="77777777" w:rsidR="00997F12" w:rsidRPr="00FA4E16" w:rsidRDefault="00997F12" w:rsidP="00FA4E16">
            <w:pPr>
              <w:pStyle w:val="af0"/>
              <w:spacing w:after="0" w:line="240" w:lineRule="auto"/>
              <w:ind w:left="-709"/>
              <w:rPr>
                <w:rFonts w:ascii="Times New Roman" w:hAnsi="Times New Roman"/>
                <w:sz w:val="24"/>
                <w:szCs w:val="24"/>
              </w:rPr>
            </w:pPr>
            <w:r w:rsidRPr="00FA4E16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7775FD02" w14:textId="77777777" w:rsidR="00997F12" w:rsidRPr="00FA4E16" w:rsidRDefault="00997F12" w:rsidP="00FA4E16">
            <w:pPr>
              <w:pStyle w:val="af0"/>
              <w:spacing w:after="0" w:line="240" w:lineRule="auto"/>
              <w:ind w:left="-709"/>
              <w:rPr>
                <w:rFonts w:ascii="Times New Roman" w:hAnsi="Times New Roman"/>
                <w:sz w:val="24"/>
                <w:szCs w:val="24"/>
              </w:rPr>
            </w:pPr>
            <w:r w:rsidRPr="00FA4E16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04782466" w14:textId="77777777" w:rsidR="00997F12" w:rsidRPr="00FA4E16" w:rsidRDefault="00997F12" w:rsidP="00FA4E16">
            <w:pPr>
              <w:pStyle w:val="af0"/>
              <w:spacing w:after="0" w:line="240" w:lineRule="auto"/>
              <w:ind w:left="-709"/>
              <w:rPr>
                <w:rFonts w:ascii="Times New Roman" w:hAnsi="Times New Roman"/>
                <w:sz w:val="24"/>
                <w:szCs w:val="24"/>
              </w:rPr>
            </w:pPr>
          </w:p>
          <w:p w14:paraId="10191B79" w14:textId="77777777" w:rsidR="00997F12" w:rsidRPr="00FA4E16" w:rsidRDefault="00997F12" w:rsidP="00FA4E16">
            <w:pPr>
              <w:pStyle w:val="af0"/>
              <w:spacing w:after="0" w:line="240" w:lineRule="auto"/>
              <w:ind w:left="-709"/>
              <w:rPr>
                <w:rFonts w:ascii="Times New Roman" w:hAnsi="Times New Roman"/>
                <w:sz w:val="24"/>
                <w:szCs w:val="24"/>
              </w:rPr>
            </w:pPr>
            <w:r w:rsidRPr="00FA4E16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2E3FB033" w14:textId="77777777" w:rsidR="00997F12" w:rsidRPr="00FA4E16" w:rsidRDefault="00997F12" w:rsidP="00FA4E16">
            <w:pPr>
              <w:pStyle w:val="af0"/>
              <w:spacing w:after="0" w:line="240" w:lineRule="auto"/>
              <w:ind w:left="-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E16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5C5753B1" w14:textId="77777777" w:rsidR="00997F12" w:rsidRPr="00FA4E16" w:rsidRDefault="00997F12" w:rsidP="00FA4E16">
            <w:pPr>
              <w:pStyle w:val="ConsPlusNonformat"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М.П.</w:t>
            </w:r>
          </w:p>
        </w:tc>
      </w:tr>
    </w:tbl>
    <w:p w14:paraId="372C599A" w14:textId="77777777" w:rsidR="00997F12" w:rsidRPr="00D53294" w:rsidRDefault="00997F12" w:rsidP="00FA4E16">
      <w:pPr>
        <w:ind w:left="-709"/>
      </w:pPr>
    </w:p>
    <w:p w14:paraId="3B764B40" w14:textId="77777777" w:rsidR="00997F12" w:rsidRPr="00D53294" w:rsidRDefault="00997F12" w:rsidP="00FA4E16">
      <w:pPr>
        <w:ind w:left="-709"/>
      </w:pPr>
    </w:p>
    <w:p w14:paraId="4431BC14" w14:textId="77777777" w:rsidR="00997F12" w:rsidRDefault="00997F12" w:rsidP="00FA4E16">
      <w:pPr>
        <w:ind w:left="-709"/>
      </w:pPr>
    </w:p>
    <w:p w14:paraId="43091F56" w14:textId="77777777" w:rsidR="00997F12" w:rsidRDefault="00997F12" w:rsidP="00FA4E16">
      <w:pPr>
        <w:ind w:left="-709"/>
      </w:pPr>
    </w:p>
    <w:p w14:paraId="5003F870" w14:textId="77777777" w:rsidR="00997F12" w:rsidRPr="00D53294" w:rsidRDefault="00997F12" w:rsidP="00FA4E16">
      <w:pPr>
        <w:ind w:left="-709"/>
      </w:pPr>
    </w:p>
    <w:p w14:paraId="435EC47E" w14:textId="77777777" w:rsidR="00997F12" w:rsidRPr="00D53294" w:rsidRDefault="00997F12" w:rsidP="00FA4E16">
      <w:pPr>
        <w:ind w:left="-709"/>
      </w:pPr>
    </w:p>
    <w:p w14:paraId="25A4ED84" w14:textId="77777777" w:rsidR="00997F12" w:rsidRDefault="00997F12" w:rsidP="00FA4E16">
      <w:pPr>
        <w:ind w:left="-709"/>
      </w:pPr>
      <w:r>
        <w:br w:type="page"/>
      </w:r>
    </w:p>
    <w:p w14:paraId="4338AF54" w14:textId="77777777" w:rsidR="00997F12" w:rsidRPr="00FA4E16" w:rsidRDefault="00997F12" w:rsidP="00FA4E16">
      <w:pPr>
        <w:pStyle w:val="ConsPlusNormal"/>
        <w:ind w:left="5812"/>
        <w:outlineLvl w:val="0"/>
      </w:pPr>
      <w:r w:rsidRPr="00FA4E16">
        <w:lastRenderedPageBreak/>
        <w:t>Приложение № 4</w:t>
      </w:r>
      <w:r w:rsidRPr="00FA4E16">
        <w:br/>
        <w:t>к договору аренды № _______</w:t>
      </w:r>
      <w:r w:rsidRPr="00FA4E16">
        <w:br/>
        <w:t>от «___» __________ 20___ года</w:t>
      </w:r>
    </w:p>
    <w:p w14:paraId="70AB0334" w14:textId="77777777" w:rsidR="00997F12" w:rsidRPr="00FA4E16" w:rsidRDefault="00997F12" w:rsidP="00FA4E16">
      <w:pPr>
        <w:pStyle w:val="ConsPlusNormal"/>
        <w:ind w:left="-709"/>
        <w:jc w:val="both"/>
        <w:outlineLvl w:val="0"/>
      </w:pPr>
    </w:p>
    <w:p w14:paraId="6BA6CBFD" w14:textId="77777777" w:rsidR="00997F12" w:rsidRPr="00FA4E16" w:rsidRDefault="00997F12" w:rsidP="00FA4E16">
      <w:pPr>
        <w:pStyle w:val="ConsPlusNormal"/>
        <w:ind w:left="-709"/>
        <w:jc w:val="both"/>
        <w:outlineLvl w:val="0"/>
      </w:pPr>
    </w:p>
    <w:p w14:paraId="78EC8A8A" w14:textId="77777777" w:rsidR="00997F12" w:rsidRPr="00FA4E16" w:rsidRDefault="00997F12" w:rsidP="00FA4E16">
      <w:pPr>
        <w:pStyle w:val="ConsPlusNormal"/>
        <w:ind w:left="-709"/>
        <w:jc w:val="both"/>
        <w:outlineLvl w:val="0"/>
      </w:pPr>
    </w:p>
    <w:p w14:paraId="258BC40C" w14:textId="77777777" w:rsidR="00997F12" w:rsidRPr="00FA4E16" w:rsidRDefault="00997F12" w:rsidP="00FA4E16">
      <w:pPr>
        <w:pStyle w:val="ConsPlusNormal"/>
        <w:ind w:left="-709"/>
        <w:jc w:val="center"/>
        <w:outlineLvl w:val="0"/>
      </w:pPr>
      <w:r w:rsidRPr="00FA4E16">
        <w:t>Акт приема-передачи имущества</w:t>
      </w:r>
    </w:p>
    <w:p w14:paraId="7DECDA32" w14:textId="77777777" w:rsidR="00997F12" w:rsidRPr="00FA4E16" w:rsidRDefault="00997F12" w:rsidP="00FA4E16">
      <w:pPr>
        <w:pStyle w:val="ConsPlusNormal"/>
        <w:ind w:left="-709"/>
        <w:jc w:val="both"/>
        <w:outlineLvl w:val="0"/>
      </w:pPr>
    </w:p>
    <w:p w14:paraId="027BA834" w14:textId="77777777" w:rsidR="00997F12" w:rsidRPr="00FA4E16" w:rsidRDefault="00997F12" w:rsidP="00FA4E16">
      <w:pPr>
        <w:autoSpaceDE w:val="0"/>
        <w:autoSpaceDN w:val="0"/>
        <w:adjustRightInd w:val="0"/>
        <w:ind w:left="-709" w:right="-1" w:firstLine="720"/>
        <w:jc w:val="both"/>
        <w:rPr>
          <w:b/>
        </w:rPr>
      </w:pPr>
      <w:r w:rsidRPr="00FA4E16">
        <w:rPr>
          <w:b/>
        </w:rPr>
        <w:t>Вариант 1 (с физическим лицом):</w:t>
      </w:r>
    </w:p>
    <w:p w14:paraId="5CF08611" w14:textId="77777777" w:rsidR="00997F12" w:rsidRPr="00FA4E16" w:rsidRDefault="00997F12" w:rsidP="00FA4E16">
      <w:pPr>
        <w:pStyle w:val="ConsPlusNormal"/>
        <w:ind w:left="-709"/>
        <w:jc w:val="both"/>
        <w:outlineLvl w:val="0"/>
      </w:pPr>
    </w:p>
    <w:p w14:paraId="12541658" w14:textId="77777777" w:rsidR="00997F12" w:rsidRPr="00FA4E16" w:rsidRDefault="00997F12" w:rsidP="00FA4E16">
      <w:pPr>
        <w:autoSpaceDE w:val="0"/>
        <w:autoSpaceDN w:val="0"/>
        <w:adjustRightInd w:val="0"/>
        <w:ind w:left="-709" w:right="-1" w:firstLine="720"/>
        <w:jc w:val="both"/>
      </w:pPr>
      <w:r w:rsidRPr="00FA4E16">
        <w:rPr>
          <w:b/>
        </w:rPr>
        <w:t>____________________</w:t>
      </w:r>
      <w:r w:rsidRPr="00FA4E16">
        <w:t xml:space="preserve">, </w:t>
      </w:r>
      <w:r w:rsidRPr="00FA4E16">
        <w:rPr>
          <w:bCs/>
          <w:color w:val="000000" w:themeColor="text1"/>
        </w:rPr>
        <w:t>в лице</w:t>
      </w:r>
      <w:r w:rsidRPr="00FA4E16">
        <w:t xml:space="preserve"> _____________, </w:t>
      </w:r>
      <w:proofErr w:type="spellStart"/>
      <w:r w:rsidRPr="00FA4E16">
        <w:t>действующ</w:t>
      </w:r>
      <w:proofErr w:type="spellEnd"/>
      <w:r w:rsidRPr="00FA4E16">
        <w:t xml:space="preserve">___ на основании ______________________, с одной стороны </w:t>
      </w:r>
      <w:r w:rsidRPr="00FA4E16">
        <w:rPr>
          <w:bCs/>
          <w:color w:val="000000" w:themeColor="text1"/>
        </w:rPr>
        <w:t>именуемое в дальнейшем «Арендодатель»</w:t>
      </w:r>
      <w:r w:rsidRPr="00FA4E16">
        <w:t xml:space="preserve">, и </w:t>
      </w:r>
    </w:p>
    <w:p w14:paraId="3EE9E21F" w14:textId="77777777" w:rsidR="00997F12" w:rsidRPr="00FA4E16" w:rsidRDefault="00997F12" w:rsidP="00FA4E16">
      <w:pPr>
        <w:autoSpaceDE w:val="0"/>
        <w:autoSpaceDN w:val="0"/>
        <w:adjustRightInd w:val="0"/>
        <w:ind w:left="-709" w:right="-1" w:firstLine="720"/>
        <w:jc w:val="both"/>
      </w:pPr>
      <w:r w:rsidRPr="00FA4E16">
        <w:rPr>
          <w:b/>
        </w:rPr>
        <w:t xml:space="preserve">ФИО </w:t>
      </w:r>
      <w:r w:rsidRPr="00FA4E16">
        <w:t>_______________, ___________ года рождения, документ, удостоверяющий личность ________________, паспортные данные (серия _____, номер______, дата выдачи ____________, кем выдан ______________), зарегистрированный (</w:t>
      </w:r>
      <w:proofErr w:type="spellStart"/>
      <w:r w:rsidRPr="00FA4E16">
        <w:t>ая</w:t>
      </w:r>
      <w:proofErr w:type="spellEnd"/>
      <w:r w:rsidRPr="00FA4E16">
        <w:t xml:space="preserve">) по адресу: _____, именуемый в дальнейшем </w:t>
      </w:r>
      <w:r w:rsidRPr="00FA4E16">
        <w:rPr>
          <w:bCs/>
        </w:rPr>
        <w:t xml:space="preserve">«Арендатор», </w:t>
      </w:r>
      <w:r w:rsidRPr="00FA4E16">
        <w:t>с другой стороны, вместе именуемые в дальнейшем «Стороны», заключили настоящий Договор (далее – Договор) о нижеследующем.</w:t>
      </w:r>
    </w:p>
    <w:p w14:paraId="2D9482EC" w14:textId="77777777" w:rsidR="00997F12" w:rsidRPr="00FA4E16" w:rsidRDefault="00997F12" w:rsidP="00FA4E16">
      <w:pPr>
        <w:autoSpaceDE w:val="0"/>
        <w:autoSpaceDN w:val="0"/>
        <w:adjustRightInd w:val="0"/>
        <w:ind w:left="-709" w:right="-1" w:firstLine="720"/>
        <w:jc w:val="both"/>
        <w:rPr>
          <w:color w:val="000000" w:themeColor="text1"/>
        </w:rPr>
      </w:pPr>
    </w:p>
    <w:p w14:paraId="356F7266" w14:textId="77777777" w:rsidR="00997F12" w:rsidRPr="00FA4E16" w:rsidRDefault="00997F12" w:rsidP="00FA4E16">
      <w:pPr>
        <w:autoSpaceDE w:val="0"/>
        <w:autoSpaceDN w:val="0"/>
        <w:adjustRightInd w:val="0"/>
        <w:ind w:left="-709" w:firstLine="708"/>
        <w:jc w:val="both"/>
        <w:rPr>
          <w:b/>
        </w:rPr>
      </w:pPr>
      <w:r w:rsidRPr="00FA4E16">
        <w:rPr>
          <w:b/>
        </w:rPr>
        <w:t>Вариант 2 (с юридическим лицом и ИП):</w:t>
      </w:r>
    </w:p>
    <w:p w14:paraId="0F8484A8" w14:textId="77777777" w:rsidR="00997F12" w:rsidRPr="00FA4E16" w:rsidRDefault="00997F12" w:rsidP="00FA4E16">
      <w:pPr>
        <w:autoSpaceDE w:val="0"/>
        <w:autoSpaceDN w:val="0"/>
        <w:adjustRightInd w:val="0"/>
        <w:ind w:left="-709" w:firstLine="708"/>
        <w:jc w:val="both"/>
        <w:rPr>
          <w:b/>
          <w:color w:val="FF0000"/>
        </w:rPr>
      </w:pPr>
    </w:p>
    <w:p w14:paraId="69E1CD16" w14:textId="77777777" w:rsidR="00997F12" w:rsidRPr="00FA4E16" w:rsidRDefault="00997F12" w:rsidP="00FA4E16">
      <w:pPr>
        <w:autoSpaceDE w:val="0"/>
        <w:autoSpaceDN w:val="0"/>
        <w:adjustRightInd w:val="0"/>
        <w:ind w:left="-709" w:right="-1" w:firstLine="720"/>
        <w:jc w:val="both"/>
      </w:pPr>
      <w:r w:rsidRPr="00FA4E16">
        <w:rPr>
          <w:b/>
        </w:rPr>
        <w:t>____________________</w:t>
      </w:r>
      <w:r w:rsidRPr="00FA4E16">
        <w:t xml:space="preserve">, в лице _____________, </w:t>
      </w:r>
      <w:proofErr w:type="spellStart"/>
      <w:r w:rsidRPr="00FA4E16">
        <w:t>действующ</w:t>
      </w:r>
      <w:proofErr w:type="spellEnd"/>
      <w:r w:rsidRPr="00FA4E16">
        <w:t xml:space="preserve">____ на основании ______________________, именуемое в дальнейшем </w:t>
      </w:r>
      <w:r w:rsidRPr="00FA4E16">
        <w:rPr>
          <w:bCs/>
          <w:color w:val="000000" w:themeColor="text1"/>
        </w:rPr>
        <w:t xml:space="preserve">«Арендодатель» </w:t>
      </w:r>
      <w:r w:rsidRPr="00FA4E16">
        <w:t xml:space="preserve">с одной стороны, и </w:t>
      </w:r>
    </w:p>
    <w:p w14:paraId="1685BDB4" w14:textId="77777777" w:rsidR="00997F12" w:rsidRPr="00FA4E16" w:rsidRDefault="00997F12" w:rsidP="00FA4E16">
      <w:pPr>
        <w:autoSpaceDE w:val="0"/>
        <w:autoSpaceDN w:val="0"/>
        <w:adjustRightInd w:val="0"/>
        <w:ind w:left="-709" w:right="-1" w:firstLine="720"/>
        <w:jc w:val="both"/>
      </w:pPr>
      <w:r w:rsidRPr="00FA4E16">
        <w:rPr>
          <w:b/>
          <w:bCs/>
        </w:rPr>
        <w:t xml:space="preserve">____________________________ </w:t>
      </w:r>
      <w:r w:rsidRPr="00FA4E16">
        <w:t>(ИНН</w:t>
      </w:r>
      <w:r w:rsidRPr="00FA4E16">
        <w:rPr>
          <w:rFonts w:eastAsia="Calibri"/>
        </w:rPr>
        <w:t xml:space="preserve"> </w:t>
      </w:r>
      <w:r w:rsidRPr="00FA4E16">
        <w:t>_______, ОГРН _________, КПП ________),  адрес юридического лица: ___________, в лице___________, действующего на основании _____________/Индивидуальный предприниматель (ОГРНИП ______________, ИНН ___________________), зарегистрированный (</w:t>
      </w:r>
      <w:proofErr w:type="spellStart"/>
      <w:r w:rsidRPr="00FA4E16">
        <w:t>ая</w:t>
      </w:r>
      <w:proofErr w:type="spellEnd"/>
      <w:r w:rsidRPr="00FA4E16">
        <w:t xml:space="preserve">) по адресу: _____, именуемый в дальнейшем </w:t>
      </w:r>
      <w:r w:rsidRPr="00FA4E16">
        <w:rPr>
          <w:bCs/>
        </w:rPr>
        <w:t xml:space="preserve">«Арендатор», </w:t>
      </w:r>
      <w:r w:rsidRPr="00FA4E16">
        <w:t>с другой стороны, вместе именуемые в дальнейшем «Стороны», составили  настоящий акт приема-передачи о нижеследующем.</w:t>
      </w:r>
    </w:p>
    <w:p w14:paraId="23CB6DC5" w14:textId="77777777" w:rsidR="00997F12" w:rsidRPr="00FA4E16" w:rsidRDefault="00997F12" w:rsidP="00FA4E16">
      <w:pPr>
        <w:autoSpaceDE w:val="0"/>
        <w:autoSpaceDN w:val="0"/>
        <w:adjustRightInd w:val="0"/>
        <w:ind w:left="-709" w:right="-1" w:firstLine="720"/>
        <w:jc w:val="both"/>
      </w:pPr>
    </w:p>
    <w:p w14:paraId="4E3EEE11" w14:textId="77777777" w:rsidR="00997F12" w:rsidRPr="00FA4E16" w:rsidRDefault="00997F12" w:rsidP="00FA4E16">
      <w:pPr>
        <w:pStyle w:val="ConsPlusNonformat"/>
        <w:numPr>
          <w:ilvl w:val="0"/>
          <w:numId w:val="7"/>
        </w:num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E16">
        <w:rPr>
          <w:rFonts w:ascii="Times New Roman" w:hAnsi="Times New Roman" w:cs="Times New Roman"/>
          <w:sz w:val="24"/>
          <w:szCs w:val="24"/>
        </w:rPr>
        <w:t>Арендодатель передал, а Арендатор принял во временное владение</w:t>
      </w:r>
      <w:r w:rsidRPr="00FA4E16">
        <w:rPr>
          <w:rFonts w:ascii="Times New Roman" w:hAnsi="Times New Roman" w:cs="Times New Roman"/>
          <w:sz w:val="24"/>
          <w:szCs w:val="24"/>
        </w:rPr>
        <w:br/>
        <w:t>и пользование за плату Имущество, указанное в п. 1.1.1. и 1.1.2. Договора.</w:t>
      </w:r>
    </w:p>
    <w:p w14:paraId="5F3FD14C" w14:textId="77777777" w:rsidR="00997F12" w:rsidRPr="00FA4E16" w:rsidRDefault="00997F12" w:rsidP="00FA4E16">
      <w:pPr>
        <w:pStyle w:val="ConsPlusNonformat"/>
        <w:numPr>
          <w:ilvl w:val="0"/>
          <w:numId w:val="7"/>
        </w:num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E16">
        <w:rPr>
          <w:rFonts w:ascii="Times New Roman" w:hAnsi="Times New Roman" w:cs="Times New Roman"/>
          <w:sz w:val="24"/>
          <w:szCs w:val="24"/>
        </w:rPr>
        <w:t xml:space="preserve">Переданное имущество на момент его приема-передачи находится </w:t>
      </w:r>
      <w:r w:rsidRPr="00FA4E16">
        <w:rPr>
          <w:rFonts w:ascii="Times New Roman" w:hAnsi="Times New Roman" w:cs="Times New Roman"/>
          <w:sz w:val="24"/>
          <w:szCs w:val="24"/>
        </w:rPr>
        <w:br/>
        <w:t>в состоянии, удовлетворяющем Арендатора.</w:t>
      </w:r>
    </w:p>
    <w:p w14:paraId="2E4D499F" w14:textId="77777777" w:rsidR="00997F12" w:rsidRPr="00FA4E16" w:rsidRDefault="00997F12" w:rsidP="00FA4E16">
      <w:pPr>
        <w:pStyle w:val="ConsPlusNonformat"/>
        <w:numPr>
          <w:ilvl w:val="0"/>
          <w:numId w:val="7"/>
        </w:num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E16">
        <w:rPr>
          <w:rFonts w:ascii="Times New Roman" w:hAnsi="Times New Roman" w:cs="Times New Roman"/>
          <w:sz w:val="24"/>
          <w:szCs w:val="24"/>
        </w:rPr>
        <w:t>Арендатор претензий к Арендодателю не имеет.</w:t>
      </w:r>
    </w:p>
    <w:p w14:paraId="660E19A6" w14:textId="77777777" w:rsidR="00997F12" w:rsidRPr="00FA4E16" w:rsidRDefault="00997F12" w:rsidP="00FA4E16">
      <w:pPr>
        <w:pStyle w:val="ConsPlusNonformat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FADAAF" w14:textId="77777777" w:rsidR="00997F12" w:rsidRPr="00FA4E16" w:rsidRDefault="00997F12" w:rsidP="00FA4E16">
      <w:pPr>
        <w:pStyle w:val="ConsPlusNonforma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A4E16">
        <w:rPr>
          <w:rFonts w:ascii="Times New Roman" w:hAnsi="Times New Roman" w:cs="Times New Roman"/>
          <w:sz w:val="24"/>
          <w:szCs w:val="24"/>
        </w:rPr>
        <w:t>Подписи Сторон</w:t>
      </w:r>
    </w:p>
    <w:p w14:paraId="43A43C32" w14:textId="77777777" w:rsidR="00997F12" w:rsidRPr="00FA4E16" w:rsidRDefault="00997F12" w:rsidP="00FA4E16">
      <w:pPr>
        <w:pStyle w:val="ConsPlusNonformat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5000" w:type="pct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997F12" w:rsidRPr="00FA4E16" w14:paraId="2189F663" w14:textId="77777777" w:rsidTr="00FA4E16">
        <w:tc>
          <w:tcPr>
            <w:tcW w:w="2500" w:type="pct"/>
          </w:tcPr>
          <w:p w14:paraId="0EA63517" w14:textId="77777777" w:rsidR="00997F12" w:rsidRPr="00FA4E16" w:rsidRDefault="00997F12" w:rsidP="00FA4E16">
            <w:pPr>
              <w:pStyle w:val="ConsPlusNonformat"/>
              <w:ind w:left="-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E16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194F6E8D" w14:textId="77777777" w:rsidR="00997F12" w:rsidRPr="00FA4E16" w:rsidRDefault="00997F12" w:rsidP="00FA4E16">
            <w:pPr>
              <w:pStyle w:val="ConsPlusNonformat"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0DDBC" w14:textId="77777777" w:rsidR="00997F12" w:rsidRPr="00FA4E16" w:rsidRDefault="00997F12" w:rsidP="00FA4E16">
            <w:pPr>
              <w:pStyle w:val="ConsPlusNonformat"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725DA" w14:textId="77777777" w:rsidR="00997F12" w:rsidRPr="00FA4E16" w:rsidRDefault="00997F12" w:rsidP="00FA4E16">
            <w:pPr>
              <w:pStyle w:val="ConsPlusNonformat"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E16">
              <w:rPr>
                <w:rFonts w:ascii="Times New Roman" w:hAnsi="Times New Roman" w:cs="Times New Roman"/>
                <w:sz w:val="24"/>
                <w:szCs w:val="24"/>
              </w:rPr>
              <w:t>__________ (Ф.И.О)</w:t>
            </w:r>
          </w:p>
          <w:p w14:paraId="6E53EAA5" w14:textId="77777777" w:rsidR="00997F12" w:rsidRPr="00FA4E16" w:rsidRDefault="00997F12" w:rsidP="00FA4E16">
            <w:pPr>
              <w:pStyle w:val="ConsPlusNonformat"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245D9C9A" w14:textId="77777777" w:rsidR="00997F12" w:rsidRPr="00FA4E16" w:rsidRDefault="00997F12" w:rsidP="00FA4E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E16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  <w:p w14:paraId="364D7FB6" w14:textId="77777777" w:rsidR="00997F12" w:rsidRPr="00FA4E16" w:rsidRDefault="00997F12" w:rsidP="00FA4E16">
            <w:pPr>
              <w:pStyle w:val="ConsPlusNonformat"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932B2" w14:textId="77777777" w:rsidR="00997F12" w:rsidRPr="00FA4E16" w:rsidRDefault="00997F12" w:rsidP="00FA4E16">
            <w:pPr>
              <w:pStyle w:val="ConsPlusNonformat"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ABEBE" w14:textId="77777777" w:rsidR="00997F12" w:rsidRPr="00FA4E16" w:rsidRDefault="00997F12" w:rsidP="00FA4E16">
            <w:pPr>
              <w:pStyle w:val="ConsPlusNonformat"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E16">
              <w:rPr>
                <w:rFonts w:ascii="Times New Roman" w:hAnsi="Times New Roman" w:cs="Times New Roman"/>
                <w:sz w:val="24"/>
                <w:szCs w:val="24"/>
              </w:rPr>
              <w:t>__________ (Ф.И.О)</w:t>
            </w:r>
          </w:p>
          <w:p w14:paraId="36C43DF7" w14:textId="77777777" w:rsidR="00997F12" w:rsidRPr="00FA4E16" w:rsidRDefault="00997F12" w:rsidP="00FA4E16">
            <w:pPr>
              <w:pStyle w:val="ConsPlusNonformat"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BDFCA5" w14:textId="77777777" w:rsidR="00997F12" w:rsidRPr="00FA4E16" w:rsidRDefault="00997F12" w:rsidP="00FA4E16">
      <w:pPr>
        <w:ind w:left="-709"/>
        <w:jc w:val="both"/>
      </w:pPr>
    </w:p>
    <w:p w14:paraId="47922720" w14:textId="77777777" w:rsidR="00997F12" w:rsidRDefault="00997F12" w:rsidP="00997F12"/>
    <w:p w14:paraId="4CF3C0A7" w14:textId="77777777" w:rsidR="00997F12" w:rsidRDefault="00997F12" w:rsidP="00997F12"/>
    <w:p w14:paraId="3E32B231" w14:textId="77777777" w:rsidR="00997F12" w:rsidRDefault="00997F12" w:rsidP="00997F12"/>
    <w:p w14:paraId="39EACE61" w14:textId="77777777" w:rsidR="00997F12" w:rsidRDefault="00997F12" w:rsidP="00997F12"/>
    <w:p w14:paraId="7FFC2B23" w14:textId="77777777" w:rsidR="00997F12" w:rsidRDefault="00997F12" w:rsidP="00997F12"/>
    <w:p w14:paraId="080FDDFF" w14:textId="77777777" w:rsidR="00953C3B" w:rsidRDefault="00953C3B"/>
    <w:sectPr w:rsidR="0095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37E1A"/>
    <w:multiLevelType w:val="hybridMultilevel"/>
    <w:tmpl w:val="A61630E4"/>
    <w:lvl w:ilvl="0" w:tplc="0B3E898E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3C326F"/>
    <w:multiLevelType w:val="hybridMultilevel"/>
    <w:tmpl w:val="D20EE09A"/>
    <w:lvl w:ilvl="0" w:tplc="898C3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D827E8"/>
    <w:multiLevelType w:val="hybridMultilevel"/>
    <w:tmpl w:val="BCD00D36"/>
    <w:lvl w:ilvl="0" w:tplc="1FEAA7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7667C9"/>
    <w:multiLevelType w:val="hybridMultilevel"/>
    <w:tmpl w:val="88688E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91134D9"/>
    <w:multiLevelType w:val="multilevel"/>
    <w:tmpl w:val="6BF4F134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4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2CD23194"/>
    <w:multiLevelType w:val="hybridMultilevel"/>
    <w:tmpl w:val="A2B0B7EC"/>
    <w:lvl w:ilvl="0" w:tplc="1BE0C824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2080EE4"/>
    <w:multiLevelType w:val="hybridMultilevel"/>
    <w:tmpl w:val="ABBCD3AE"/>
    <w:lvl w:ilvl="0" w:tplc="794489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47BDF"/>
    <w:multiLevelType w:val="hybridMultilevel"/>
    <w:tmpl w:val="16785F16"/>
    <w:lvl w:ilvl="0" w:tplc="39A85F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A11F87"/>
    <w:multiLevelType w:val="hybridMultilevel"/>
    <w:tmpl w:val="AF96919E"/>
    <w:lvl w:ilvl="0" w:tplc="AA424AE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68736293"/>
    <w:multiLevelType w:val="hybridMultilevel"/>
    <w:tmpl w:val="C42EBA30"/>
    <w:lvl w:ilvl="0" w:tplc="AA421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6"/>
  </w:num>
  <w:num w:numId="9">
    <w:abstractNumId w:val="7"/>
  </w:num>
  <w:num w:numId="10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Белых Светлана Викторовна">
    <w15:presenceInfo w15:providerId="AD" w15:userId="S-1-5-21-698140489-3825754665-3897753990-2006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766"/>
    <w:rsid w:val="00167766"/>
    <w:rsid w:val="003A618B"/>
    <w:rsid w:val="00953C3B"/>
    <w:rsid w:val="00997F12"/>
    <w:rsid w:val="00D82DBD"/>
    <w:rsid w:val="00FA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BB346"/>
  <w15:chartTrackingRefBased/>
  <w15:docId w15:val="{B34CB5DC-A132-41A6-8B7D-D9881ED7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7F12"/>
    <w:pPr>
      <w:spacing w:after="0" w:line="240" w:lineRule="auto"/>
      <w:jc w:val="both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7F12"/>
    <w:pPr>
      <w:ind w:left="720"/>
      <w:contextualSpacing/>
      <w:jc w:val="both"/>
    </w:pPr>
    <w:rPr>
      <w:rFonts w:ascii="Arial Unicode MS" w:eastAsia="Arial Unicode MS" w:hAnsi="Arial Unicode MS" w:cs="Arial Unicode MS"/>
      <w:color w:val="000000"/>
    </w:rPr>
  </w:style>
  <w:style w:type="table" w:styleId="a5">
    <w:name w:val="Table Grid"/>
    <w:basedOn w:val="a1"/>
    <w:uiPriority w:val="59"/>
    <w:rsid w:val="00997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97F12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rsid w:val="00997F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97F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97F12"/>
    <w:pPr>
      <w:jc w:val="both"/>
    </w:pPr>
    <w:rPr>
      <w:rFonts w:ascii="Tahoma" w:eastAsia="Arial Unicode MS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7F12"/>
    <w:rPr>
      <w:rFonts w:ascii="Tahoma" w:eastAsia="Arial Unicode MS" w:hAnsi="Tahoma" w:cs="Tahoma"/>
      <w:sz w:val="16"/>
      <w:szCs w:val="16"/>
      <w:lang w:eastAsia="ru-RU"/>
    </w:rPr>
  </w:style>
  <w:style w:type="character" w:styleId="a9">
    <w:name w:val="annotation reference"/>
    <w:basedOn w:val="a0"/>
    <w:uiPriority w:val="99"/>
    <w:semiHidden/>
    <w:unhideWhenUsed/>
    <w:rsid w:val="00997F1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97F12"/>
    <w:pPr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97F12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97F1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97F12"/>
    <w:rPr>
      <w:rFonts w:ascii="Arial Unicode MS" w:eastAsia="Arial Unicode MS" w:hAnsi="Arial Unicode MS" w:cs="Arial Unicode MS"/>
      <w:b/>
      <w:bCs/>
      <w:sz w:val="20"/>
      <w:szCs w:val="20"/>
      <w:lang w:eastAsia="ru-RU"/>
    </w:rPr>
  </w:style>
  <w:style w:type="paragraph" w:customStyle="1" w:styleId="Default">
    <w:name w:val="Default"/>
    <w:rsid w:val="00997F12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styleId="ae">
    <w:name w:val="Revision"/>
    <w:hidden/>
    <w:uiPriority w:val="99"/>
    <w:semiHidden/>
    <w:rsid w:val="00997F12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97F12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">
    <w:name w:val="Strong"/>
    <w:qFormat/>
    <w:rsid w:val="00997F12"/>
    <w:rPr>
      <w:b/>
      <w:bCs/>
    </w:rPr>
  </w:style>
  <w:style w:type="character" w:customStyle="1" w:styleId="apple-converted-space">
    <w:name w:val="apple-converted-space"/>
    <w:basedOn w:val="a0"/>
    <w:rsid w:val="00997F12"/>
  </w:style>
  <w:style w:type="paragraph" w:customStyle="1" w:styleId="af0">
    <w:name w:val="Обычный;Рег. Обычный"/>
    <w:rsid w:val="00997F1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Calibri" w:eastAsia="Calibri" w:hAnsi="Calibri" w:cs="Times New Roman"/>
    </w:rPr>
  </w:style>
  <w:style w:type="paragraph" w:customStyle="1" w:styleId="af1">
    <w:name w:val="Основной текст;бпОсновной текст"/>
    <w:basedOn w:val="af0"/>
    <w:link w:val="af2"/>
    <w:rsid w:val="00997F12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en-US" w:eastAsia="ru-RU"/>
    </w:rPr>
  </w:style>
  <w:style w:type="character" w:customStyle="1" w:styleId="af2">
    <w:name w:val="Основной текст Знак;бпОсновной текст Знак"/>
    <w:link w:val="af1"/>
    <w:rsid w:val="00997F12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HTML">
    <w:name w:val="HTML Preformatted"/>
    <w:basedOn w:val="a"/>
    <w:link w:val="HTML0"/>
    <w:uiPriority w:val="99"/>
    <w:unhideWhenUsed/>
    <w:rsid w:val="00997F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97F1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text-short">
    <w:name w:val="extendedtext-short"/>
    <w:basedOn w:val="a0"/>
    <w:rsid w:val="00997F12"/>
  </w:style>
  <w:style w:type="character" w:customStyle="1" w:styleId="link">
    <w:name w:val="link"/>
    <w:basedOn w:val="a0"/>
    <w:rsid w:val="00997F12"/>
  </w:style>
  <w:style w:type="character" w:customStyle="1" w:styleId="extendedtext-full">
    <w:name w:val="extendedtext-full"/>
    <w:basedOn w:val="a0"/>
    <w:rsid w:val="00997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5519</Words>
  <Characters>31460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Кораблина Ольга Николаевна</dc:creator>
  <cp:keywords/>
  <dc:description/>
  <cp:lastModifiedBy>Еремина Ксения Владимировна</cp:lastModifiedBy>
  <cp:revision>2</cp:revision>
  <dcterms:created xsi:type="dcterms:W3CDTF">2023-11-27T09:55:00Z</dcterms:created>
  <dcterms:modified xsi:type="dcterms:W3CDTF">2023-11-27T09:55:00Z</dcterms:modified>
</cp:coreProperties>
</file>