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:rsidR="0056575F" w:rsidRPr="00092E18" w:rsidRDefault="0007156E" w:rsidP="00C1648A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</w:t>
      </w:r>
      <w:r w:rsidR="001F7CBB">
        <w:rPr>
          <w:noProof/>
          <w:szCs w:val="24"/>
          <w:lang w:val="ru-RU"/>
        </w:rPr>
        <w:t xml:space="preserve">асть, </w:t>
      </w:r>
      <w:r w:rsidRPr="0007156E">
        <w:rPr>
          <w:noProof/>
          <w:szCs w:val="24"/>
          <w:lang w:val="ru-RU"/>
        </w:rPr>
        <w:t>г</w:t>
      </w:r>
      <w:r w:rsidR="001F7CBB"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 w:rsidR="007E74DD">
        <w:rPr>
          <w:noProof/>
          <w:szCs w:val="24"/>
          <w:lang w:val="ru-RU"/>
        </w:rPr>
        <w:t>Балашиха</w:t>
      </w:r>
      <w:r w:rsidR="00586D76">
        <w:rPr>
          <w:noProof/>
          <w:szCs w:val="24"/>
          <w:lang w:val="ru-RU"/>
        </w:rPr>
        <w:t xml:space="preserve">   </w:t>
      </w:r>
      <w:r w:rsidR="0056575F" w:rsidRPr="00092E18">
        <w:rPr>
          <w:color w:val="000000" w:themeColor="text1"/>
          <w:szCs w:val="24"/>
          <w:lang w:val="ru-RU"/>
        </w:rPr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>
        <w:rPr>
          <w:szCs w:val="24"/>
          <w:lang w:val="ru-RU"/>
        </w:rPr>
        <w:t xml:space="preserve">                  </w:t>
      </w:r>
      <w:r w:rsidR="0056575F" w:rsidRPr="00092E18">
        <w:rPr>
          <w:szCs w:val="24"/>
          <w:lang w:val="ru-RU"/>
        </w:rPr>
        <w:t xml:space="preserve">   «__» _______ 20__ г.</w:t>
      </w:r>
    </w:p>
    <w:p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:rsidR="00713FE0" w:rsidRPr="00092E18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D72B22" w:rsidRPr="00092E18" w:rsidRDefault="00BF6096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000BAC">
        <w:rPr>
          <w:b/>
          <w:lang w:val="ru-RU"/>
        </w:rPr>
        <w:t xml:space="preserve">Комитет по управлению имуществом Администрации </w:t>
      </w:r>
      <w:r w:rsidR="007E74DD">
        <w:rPr>
          <w:b/>
          <w:lang w:val="ru-RU"/>
        </w:rPr>
        <w:t xml:space="preserve">Городского округа Балашиха </w:t>
      </w:r>
      <w:r w:rsidRPr="00000BAC">
        <w:rPr>
          <w:b/>
          <w:lang w:val="ru-RU"/>
        </w:rPr>
        <w:t xml:space="preserve"> </w:t>
      </w:r>
      <w:r w:rsidRPr="00000BAC">
        <w:rPr>
          <w:lang w:val="ru-RU"/>
        </w:rPr>
        <w:t xml:space="preserve">ИНН </w:t>
      </w:r>
      <w:r w:rsidR="007E74DD">
        <w:rPr>
          <w:lang w:val="ru-RU"/>
        </w:rPr>
        <w:t>5001106785</w:t>
      </w:r>
      <w:r w:rsidRPr="00000BAC">
        <w:rPr>
          <w:lang w:val="ru-RU"/>
        </w:rPr>
        <w:t xml:space="preserve"> КПП </w:t>
      </w:r>
      <w:r w:rsidR="007E74DD">
        <w:rPr>
          <w:lang w:val="ru-RU"/>
        </w:rPr>
        <w:t>500101001</w:t>
      </w:r>
      <w:r w:rsidRPr="00000BAC">
        <w:rPr>
          <w:lang w:val="ru-RU"/>
        </w:rPr>
        <w:t xml:space="preserve">, внесенный Инспекцией Федеральной налоговой службы по г. </w:t>
      </w:r>
      <w:r w:rsidR="007E74DD">
        <w:rPr>
          <w:lang w:val="ru-RU"/>
        </w:rPr>
        <w:t>Балашихе</w:t>
      </w:r>
      <w:r w:rsidRPr="00000BAC">
        <w:rPr>
          <w:lang w:val="ru-RU"/>
        </w:rPr>
        <w:t xml:space="preserve"> Московской области в Единый государственный реестр юридических лиц за основным государственным регистрационным номером </w:t>
      </w:r>
      <w:r w:rsidR="007E74DD">
        <w:rPr>
          <w:lang w:val="ru-RU"/>
        </w:rPr>
        <w:t>1165001050158</w:t>
      </w:r>
      <w:r w:rsidRPr="00000BAC">
        <w:rPr>
          <w:lang w:val="ru-RU"/>
        </w:rPr>
        <w:t>, именуем</w:t>
      </w:r>
      <w:r>
        <w:rPr>
          <w:lang w:val="ru-RU"/>
        </w:rPr>
        <w:t>ый</w:t>
      </w:r>
      <w:r w:rsidRPr="00000BAC">
        <w:rPr>
          <w:lang w:val="ru-RU"/>
        </w:rPr>
        <w:t xml:space="preserve"> в дальнейшем </w:t>
      </w:r>
      <w:r w:rsidRPr="00000BAC">
        <w:rPr>
          <w:b/>
          <w:lang w:val="ru-RU"/>
        </w:rPr>
        <w:t>«Продавец»</w:t>
      </w:r>
      <w:r>
        <w:rPr>
          <w:b/>
          <w:lang w:val="ru-RU"/>
        </w:rPr>
        <w:t xml:space="preserve">, </w:t>
      </w:r>
      <w:r w:rsidRPr="00092E18">
        <w:rPr>
          <w:bCs/>
          <w:color w:val="000000" w:themeColor="text1"/>
          <w:szCs w:val="24"/>
          <w:lang w:val="ru-RU"/>
        </w:rPr>
        <w:t>в лице</w:t>
      </w:r>
      <w:r w:rsidRPr="00092E18">
        <w:rPr>
          <w:szCs w:val="24"/>
          <w:lang w:val="ru-RU"/>
        </w:rPr>
        <w:t xml:space="preserve"> _____________, действующ</w:t>
      </w:r>
      <w:r>
        <w:rPr>
          <w:szCs w:val="24"/>
          <w:lang w:val="ru-RU"/>
        </w:rPr>
        <w:t>его</w:t>
      </w:r>
      <w:r w:rsidRPr="00092E18">
        <w:rPr>
          <w:szCs w:val="24"/>
          <w:lang w:val="ru-RU"/>
        </w:rPr>
        <w:t xml:space="preserve"> на основании ______________________, </w:t>
      </w:r>
      <w:r w:rsidR="00D72B22" w:rsidRPr="00092E18">
        <w:rPr>
          <w:szCs w:val="24"/>
          <w:lang w:val="ru-RU"/>
        </w:rPr>
        <w:t>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</w:t>
      </w:r>
      <w:proofErr w:type="gramEnd"/>
      <w:r w:rsidR="0057492C" w:rsidRPr="00092E18">
        <w:rPr>
          <w:szCs w:val="24"/>
          <w:lang w:val="ru-RU"/>
        </w:rPr>
        <w:t xml:space="preserve"> </w:t>
      </w:r>
      <w:proofErr w:type="gramStart"/>
      <w:r w:rsidR="0057492C" w:rsidRPr="00092E18">
        <w:rPr>
          <w:szCs w:val="24"/>
          <w:lang w:val="ru-RU"/>
        </w:rPr>
        <w:t>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990D54">
        <w:rPr>
          <w:szCs w:val="24"/>
          <w:lang w:val="ru-RU"/>
        </w:rPr>
        <w:t>Прогнозным планом приватизации</w:t>
      </w:r>
      <w:r w:rsidR="004C36A3">
        <w:rPr>
          <w:szCs w:val="24"/>
          <w:lang w:val="ru-RU"/>
        </w:rPr>
        <w:t xml:space="preserve"> объектов, находящихся в муниципальной собственности Городского округа Балашиха, утвержденным решением Совета депутатов Городского округа Балашиха  от 20.12.2022 № 17/43 </w:t>
      </w:r>
      <w:r w:rsidRPr="00990D54">
        <w:rPr>
          <w:szCs w:val="24"/>
          <w:lang w:val="ru-RU"/>
        </w:rPr>
        <w:t>(в редакции от</w:t>
      </w:r>
      <w:proofErr w:type="gramEnd"/>
      <w:r w:rsidRPr="00990D54">
        <w:rPr>
          <w:szCs w:val="24"/>
          <w:lang w:val="ru-RU"/>
        </w:rPr>
        <w:t xml:space="preserve"> </w:t>
      </w:r>
      <w:proofErr w:type="gramStart"/>
      <w:r w:rsidR="004C36A3">
        <w:rPr>
          <w:szCs w:val="24"/>
          <w:lang w:val="ru-RU"/>
        </w:rPr>
        <w:t>13.07.2023</w:t>
      </w:r>
      <w:r w:rsidRPr="00990D54">
        <w:rPr>
          <w:szCs w:val="24"/>
          <w:lang w:val="ru-RU"/>
        </w:rPr>
        <w:t xml:space="preserve"> № </w:t>
      </w:r>
      <w:r w:rsidR="004C36A3">
        <w:rPr>
          <w:szCs w:val="24"/>
          <w:lang w:val="ru-RU"/>
        </w:rPr>
        <w:t>06/51</w:t>
      </w:r>
      <w:r w:rsidRPr="00990D54">
        <w:rPr>
          <w:szCs w:val="24"/>
          <w:lang w:val="ru-RU"/>
        </w:rPr>
        <w:t>)</w:t>
      </w:r>
      <w:r>
        <w:rPr>
          <w:szCs w:val="24"/>
          <w:lang w:val="ru-RU"/>
        </w:rPr>
        <w:t xml:space="preserve">, </w:t>
      </w:r>
      <w:r w:rsidR="00300D0D">
        <w:rPr>
          <w:szCs w:val="24"/>
          <w:lang w:val="ru-RU"/>
        </w:rPr>
        <w:t>п</w:t>
      </w:r>
      <w:r w:rsidR="00487E69" w:rsidRPr="00092E18">
        <w:rPr>
          <w:szCs w:val="24"/>
          <w:lang w:val="ru-RU"/>
        </w:rPr>
        <w:t xml:space="preserve">остановлением </w:t>
      </w:r>
      <w:r w:rsidR="00AB4B3C">
        <w:rPr>
          <w:szCs w:val="24"/>
          <w:lang w:val="ru-RU"/>
        </w:rPr>
        <w:t>А</w:t>
      </w:r>
      <w:r w:rsidR="00487E69" w:rsidRPr="00092E18">
        <w:rPr>
          <w:szCs w:val="24"/>
          <w:lang w:val="ru-RU"/>
        </w:rPr>
        <w:t xml:space="preserve">дминистрации </w:t>
      </w:r>
      <w:r w:rsidR="004C36A3">
        <w:rPr>
          <w:szCs w:val="24"/>
          <w:lang w:val="ru-RU"/>
        </w:rPr>
        <w:t>Городского округа Балашиха от 05.09.2023 №1409-ПА</w:t>
      </w:r>
      <w:r w:rsidR="00D72B22" w:rsidRPr="00092E18">
        <w:rPr>
          <w:szCs w:val="24"/>
          <w:lang w:val="ru-RU"/>
        </w:rPr>
        <w:t xml:space="preserve">, положениями информационного сообщения </w:t>
      </w:r>
      <w:r w:rsidR="00C61ADF" w:rsidRPr="00092E18">
        <w:rPr>
          <w:szCs w:val="24"/>
          <w:lang w:val="ru-RU"/>
        </w:rPr>
        <w:t xml:space="preserve">о проведении </w:t>
      </w:r>
      <w:r w:rsidR="0007156E" w:rsidRPr="0007156E">
        <w:rPr>
          <w:lang w:val="ru-RU"/>
        </w:rPr>
        <w:t xml:space="preserve">аукциона </w:t>
      </w:r>
      <w:r w:rsidR="00C61ADF" w:rsidRPr="00092E18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092E18">
        <w:rPr>
          <w:szCs w:val="24"/>
          <w:lang w:val="ru-RU"/>
        </w:rPr>
        <w:t xml:space="preserve">собственности </w:t>
      </w:r>
      <w:r w:rsidR="004C36A3">
        <w:rPr>
          <w:szCs w:val="24"/>
          <w:lang w:val="ru-RU"/>
        </w:rPr>
        <w:t>Г</w:t>
      </w:r>
      <w:r w:rsidR="0007156E">
        <w:rPr>
          <w:szCs w:val="24"/>
          <w:lang w:val="ru-RU"/>
        </w:rPr>
        <w:t xml:space="preserve">ородского округа </w:t>
      </w:r>
      <w:r w:rsidR="004C36A3">
        <w:rPr>
          <w:szCs w:val="24"/>
          <w:lang w:val="ru-RU"/>
        </w:rPr>
        <w:t>Балашиха Московской области</w:t>
      </w:r>
      <w:r w:rsidR="00C61ADF" w:rsidRPr="00092E18">
        <w:rPr>
          <w:szCs w:val="24"/>
          <w:lang w:val="ru-RU"/>
        </w:rPr>
        <w:t>, расположенного по адресу:</w:t>
      </w:r>
      <w:proofErr w:type="gramEnd"/>
      <w:r w:rsidR="00C61ADF" w:rsidRPr="00092E18">
        <w:rPr>
          <w:szCs w:val="24"/>
          <w:lang w:val="ru-RU"/>
        </w:rPr>
        <w:t xml:space="preserve"> </w:t>
      </w:r>
      <w:r w:rsidR="004C36A3">
        <w:rPr>
          <w:szCs w:val="24"/>
          <w:lang w:val="ru-RU"/>
        </w:rPr>
        <w:t xml:space="preserve">Московская область, г. Балашиха, </w:t>
      </w:r>
      <w:proofErr w:type="spellStart"/>
      <w:r w:rsidR="004C36A3">
        <w:rPr>
          <w:szCs w:val="24"/>
          <w:lang w:val="ru-RU"/>
        </w:rPr>
        <w:t>мкр</w:t>
      </w:r>
      <w:proofErr w:type="spellEnd"/>
      <w:r w:rsidR="004C36A3">
        <w:rPr>
          <w:szCs w:val="24"/>
          <w:lang w:val="ru-RU"/>
        </w:rPr>
        <w:t xml:space="preserve">. </w:t>
      </w:r>
      <w:proofErr w:type="spellStart"/>
      <w:r w:rsidR="004C36A3">
        <w:rPr>
          <w:szCs w:val="24"/>
          <w:lang w:val="ru-RU"/>
        </w:rPr>
        <w:t>Купавна</w:t>
      </w:r>
      <w:proofErr w:type="spellEnd"/>
      <w:r w:rsidR="004C36A3">
        <w:rPr>
          <w:szCs w:val="24"/>
          <w:lang w:val="ru-RU"/>
        </w:rPr>
        <w:t xml:space="preserve">, ул. Адмирала Горшкова, д. 17, пом. </w:t>
      </w:r>
      <w:proofErr w:type="gramStart"/>
      <w:r w:rsidR="004C36A3">
        <w:rPr>
          <w:szCs w:val="24"/>
        </w:rPr>
        <w:t>III</w:t>
      </w:r>
      <w:r w:rsidR="00D72B22" w:rsidRPr="00092E18">
        <w:rPr>
          <w:color w:val="000000"/>
          <w:szCs w:val="24"/>
          <w:lang w:val="ru-RU"/>
        </w:rPr>
        <w:t>,</w:t>
      </w:r>
      <w:r w:rsidR="0056495B" w:rsidRPr="00092E18">
        <w:rPr>
          <w:color w:val="000000"/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gov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  <w:proofErr w:type="gramEnd"/>
    </w:p>
    <w:p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713FE0" w:rsidRPr="00092E18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:rsidR="00735D0E" w:rsidRPr="00092E18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:rsidR="00511486" w:rsidRDefault="00BF6096" w:rsidP="004C36A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000BAC">
        <w:rPr>
          <w:b/>
          <w:lang w:val="ru-RU"/>
        </w:rPr>
        <w:t xml:space="preserve">Комитет по управлению имуществом Администрации Наро-Фоминского  городского округа </w:t>
      </w:r>
      <w:r w:rsidR="004C36A3" w:rsidRPr="00000BAC">
        <w:rPr>
          <w:lang w:val="ru-RU"/>
        </w:rPr>
        <w:t xml:space="preserve">ИНН </w:t>
      </w:r>
      <w:r w:rsidR="004C36A3">
        <w:rPr>
          <w:lang w:val="ru-RU"/>
        </w:rPr>
        <w:t>5001106785</w:t>
      </w:r>
      <w:r w:rsidR="004C36A3" w:rsidRPr="00000BAC">
        <w:rPr>
          <w:lang w:val="ru-RU"/>
        </w:rPr>
        <w:t xml:space="preserve"> КПП </w:t>
      </w:r>
      <w:r w:rsidR="004C36A3">
        <w:rPr>
          <w:lang w:val="ru-RU"/>
        </w:rPr>
        <w:t>500101001</w:t>
      </w:r>
      <w:r w:rsidR="004C36A3" w:rsidRPr="00000BAC">
        <w:rPr>
          <w:lang w:val="ru-RU"/>
        </w:rPr>
        <w:t xml:space="preserve">, внесенный Инспекцией Федеральной налоговой службы по г. </w:t>
      </w:r>
      <w:r w:rsidR="004C36A3">
        <w:rPr>
          <w:lang w:val="ru-RU"/>
        </w:rPr>
        <w:t>Балашихе</w:t>
      </w:r>
      <w:r w:rsidR="004C36A3" w:rsidRPr="00000BAC">
        <w:rPr>
          <w:lang w:val="ru-RU"/>
        </w:rPr>
        <w:t xml:space="preserve"> Московской области в Единый государственный реестр юридических лиц за основным государственным регистрационным номером </w:t>
      </w:r>
      <w:r w:rsidR="004C36A3">
        <w:rPr>
          <w:lang w:val="ru-RU"/>
        </w:rPr>
        <w:t>1165001050158,</w:t>
      </w:r>
      <w:r w:rsidRPr="00000BAC">
        <w:rPr>
          <w:lang w:val="ru-RU"/>
        </w:rPr>
        <w:t xml:space="preserve"> именуем</w:t>
      </w:r>
      <w:r>
        <w:rPr>
          <w:lang w:val="ru-RU"/>
        </w:rPr>
        <w:t>ый</w:t>
      </w:r>
      <w:r w:rsidRPr="00000BAC">
        <w:rPr>
          <w:lang w:val="ru-RU"/>
        </w:rPr>
        <w:t xml:space="preserve"> в дальнейшем </w:t>
      </w:r>
      <w:r w:rsidRPr="00000BAC">
        <w:rPr>
          <w:b/>
          <w:lang w:val="ru-RU"/>
        </w:rPr>
        <w:t>«Продавец»</w:t>
      </w:r>
      <w:r>
        <w:rPr>
          <w:b/>
          <w:lang w:val="ru-RU"/>
        </w:rPr>
        <w:t xml:space="preserve">, </w:t>
      </w:r>
      <w:r w:rsidRPr="00092E18">
        <w:rPr>
          <w:bCs/>
          <w:color w:val="000000" w:themeColor="text1"/>
          <w:szCs w:val="24"/>
          <w:lang w:val="ru-RU"/>
        </w:rPr>
        <w:t>в лице</w:t>
      </w:r>
      <w:r w:rsidRPr="00092E18">
        <w:rPr>
          <w:szCs w:val="24"/>
          <w:lang w:val="ru-RU"/>
        </w:rPr>
        <w:t xml:space="preserve"> _____________, действующ</w:t>
      </w:r>
      <w:r>
        <w:rPr>
          <w:szCs w:val="24"/>
          <w:lang w:val="ru-RU"/>
        </w:rPr>
        <w:t>его</w:t>
      </w:r>
      <w:r w:rsidRPr="00092E18">
        <w:rPr>
          <w:szCs w:val="24"/>
          <w:lang w:val="ru-RU"/>
        </w:rPr>
        <w:t xml:space="preserve"> на основании ______________________, </w:t>
      </w:r>
      <w:r w:rsidR="00511486" w:rsidRPr="00092E18">
        <w:rPr>
          <w:szCs w:val="24"/>
          <w:lang w:val="ru-RU"/>
        </w:rPr>
        <w:t xml:space="preserve">с одной стороны, и </w:t>
      </w:r>
      <w:bookmarkStart w:id="3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</w:t>
      </w:r>
      <w:proofErr w:type="gramEnd"/>
      <w:r w:rsidR="00C2454B" w:rsidRPr="00092E18">
        <w:rPr>
          <w:szCs w:val="24"/>
          <w:lang w:val="ru-RU"/>
        </w:rPr>
        <w:t xml:space="preserve"> ______________, </w:t>
      </w:r>
      <w:proofErr w:type="gramStart"/>
      <w:r w:rsidR="00C2454B" w:rsidRPr="00092E18">
        <w:rPr>
          <w:szCs w:val="24"/>
          <w:lang w:val="ru-RU"/>
        </w:rPr>
        <w:t>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</w:t>
      </w:r>
      <w:r w:rsidR="004C36A3" w:rsidRPr="00092E18">
        <w:rPr>
          <w:szCs w:val="24"/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4C36A3" w:rsidRPr="00990D54">
        <w:rPr>
          <w:szCs w:val="24"/>
          <w:lang w:val="ru-RU"/>
        </w:rPr>
        <w:t>Прогнозным планом приватизации</w:t>
      </w:r>
      <w:r w:rsidR="004C36A3">
        <w:rPr>
          <w:szCs w:val="24"/>
          <w:lang w:val="ru-RU"/>
        </w:rPr>
        <w:t xml:space="preserve"> объектов, находящихся в муниципальной собственности Городского округа Балашиха, утвержденным решением Совета депутатов Городского округа</w:t>
      </w:r>
      <w:proofErr w:type="gramEnd"/>
      <w:r w:rsidR="004C36A3">
        <w:rPr>
          <w:szCs w:val="24"/>
          <w:lang w:val="ru-RU"/>
        </w:rPr>
        <w:t xml:space="preserve"> Балашиха  от 20.12.2022 № 17/43 </w:t>
      </w:r>
      <w:r w:rsidR="004C36A3" w:rsidRPr="00990D54">
        <w:rPr>
          <w:szCs w:val="24"/>
          <w:lang w:val="ru-RU"/>
        </w:rPr>
        <w:t xml:space="preserve">(в редакции от </w:t>
      </w:r>
      <w:r w:rsidR="004C36A3">
        <w:rPr>
          <w:szCs w:val="24"/>
          <w:lang w:val="ru-RU"/>
        </w:rPr>
        <w:t>13.07.2023</w:t>
      </w:r>
      <w:r w:rsidR="004C36A3" w:rsidRPr="00990D54">
        <w:rPr>
          <w:szCs w:val="24"/>
          <w:lang w:val="ru-RU"/>
        </w:rPr>
        <w:t xml:space="preserve"> № </w:t>
      </w:r>
      <w:r w:rsidR="004C36A3">
        <w:rPr>
          <w:szCs w:val="24"/>
          <w:lang w:val="ru-RU"/>
        </w:rPr>
        <w:t>06/51</w:t>
      </w:r>
      <w:r w:rsidR="004C36A3" w:rsidRPr="00990D54">
        <w:rPr>
          <w:szCs w:val="24"/>
          <w:lang w:val="ru-RU"/>
        </w:rPr>
        <w:t>)</w:t>
      </w:r>
      <w:r w:rsidR="004C36A3">
        <w:rPr>
          <w:szCs w:val="24"/>
          <w:lang w:val="ru-RU"/>
        </w:rPr>
        <w:t>, п</w:t>
      </w:r>
      <w:r w:rsidR="004C36A3" w:rsidRPr="00092E18">
        <w:rPr>
          <w:szCs w:val="24"/>
          <w:lang w:val="ru-RU"/>
        </w:rPr>
        <w:t xml:space="preserve">остановлением </w:t>
      </w:r>
      <w:r w:rsidR="00AB4B3C">
        <w:rPr>
          <w:szCs w:val="24"/>
          <w:lang w:val="ru-RU"/>
        </w:rPr>
        <w:t>А</w:t>
      </w:r>
      <w:r w:rsidR="004C36A3" w:rsidRPr="00092E18">
        <w:rPr>
          <w:szCs w:val="24"/>
          <w:lang w:val="ru-RU"/>
        </w:rPr>
        <w:t xml:space="preserve">дминистрации </w:t>
      </w:r>
      <w:r w:rsidR="004C36A3">
        <w:rPr>
          <w:szCs w:val="24"/>
          <w:lang w:val="ru-RU"/>
        </w:rPr>
        <w:t>Городского округа Балашиха от 05.09.2023 №1409-ПА</w:t>
      </w:r>
      <w:r w:rsidR="004C36A3" w:rsidRPr="00092E18">
        <w:rPr>
          <w:szCs w:val="24"/>
          <w:lang w:val="ru-RU"/>
        </w:rPr>
        <w:t>, положениями информационного сообщения о проведен</w:t>
      </w:r>
      <w:proofErr w:type="gramStart"/>
      <w:r w:rsidR="004C36A3" w:rsidRPr="00092E18">
        <w:rPr>
          <w:szCs w:val="24"/>
          <w:lang w:val="ru-RU"/>
        </w:rPr>
        <w:t xml:space="preserve">ии </w:t>
      </w:r>
      <w:r w:rsidR="004C36A3" w:rsidRPr="0007156E">
        <w:rPr>
          <w:lang w:val="ru-RU"/>
        </w:rPr>
        <w:t>ау</w:t>
      </w:r>
      <w:proofErr w:type="gramEnd"/>
      <w:r w:rsidR="004C36A3" w:rsidRPr="0007156E">
        <w:rPr>
          <w:lang w:val="ru-RU"/>
        </w:rPr>
        <w:t xml:space="preserve">кциона </w:t>
      </w:r>
      <w:r w:rsidR="004C36A3" w:rsidRPr="00092E18">
        <w:rPr>
          <w:szCs w:val="24"/>
          <w:lang w:val="ru-RU"/>
        </w:rPr>
        <w:t xml:space="preserve">в электронной форме по продаже имущества, находящегося в собственности </w:t>
      </w:r>
      <w:r w:rsidR="004C36A3">
        <w:rPr>
          <w:szCs w:val="24"/>
          <w:lang w:val="ru-RU"/>
        </w:rPr>
        <w:t>Городского округа Балашиха Московской области</w:t>
      </w:r>
      <w:r w:rsidR="004C36A3" w:rsidRPr="00092E18">
        <w:rPr>
          <w:szCs w:val="24"/>
          <w:lang w:val="ru-RU"/>
        </w:rPr>
        <w:t xml:space="preserve">, </w:t>
      </w:r>
      <w:r w:rsidR="004C36A3" w:rsidRPr="00092E18">
        <w:rPr>
          <w:szCs w:val="24"/>
          <w:lang w:val="ru-RU"/>
        </w:rPr>
        <w:lastRenderedPageBreak/>
        <w:t xml:space="preserve">расположенного по адресу: </w:t>
      </w:r>
      <w:r w:rsidR="004C36A3">
        <w:rPr>
          <w:szCs w:val="24"/>
          <w:lang w:val="ru-RU"/>
        </w:rPr>
        <w:t xml:space="preserve">Московская область, г. Балашиха, </w:t>
      </w:r>
      <w:proofErr w:type="spellStart"/>
      <w:r w:rsidR="004C36A3">
        <w:rPr>
          <w:szCs w:val="24"/>
          <w:lang w:val="ru-RU"/>
        </w:rPr>
        <w:t>мкр</w:t>
      </w:r>
      <w:proofErr w:type="spellEnd"/>
      <w:r w:rsidR="004C36A3">
        <w:rPr>
          <w:szCs w:val="24"/>
          <w:lang w:val="ru-RU"/>
        </w:rPr>
        <w:t xml:space="preserve">. </w:t>
      </w:r>
      <w:proofErr w:type="spellStart"/>
      <w:r w:rsidR="004C36A3">
        <w:rPr>
          <w:szCs w:val="24"/>
          <w:lang w:val="ru-RU"/>
        </w:rPr>
        <w:t>Купавна</w:t>
      </w:r>
      <w:proofErr w:type="spellEnd"/>
      <w:r w:rsidR="004C36A3">
        <w:rPr>
          <w:szCs w:val="24"/>
          <w:lang w:val="ru-RU"/>
        </w:rPr>
        <w:t xml:space="preserve">, ул. Адмирала Горшкова, д. 17, пом. </w:t>
      </w:r>
      <w:proofErr w:type="gramStart"/>
      <w:r w:rsidR="004C36A3">
        <w:rPr>
          <w:szCs w:val="24"/>
        </w:rPr>
        <w:t>III</w:t>
      </w:r>
      <w:r w:rsidR="004C36A3" w:rsidRPr="00092E18">
        <w:rPr>
          <w:color w:val="000000"/>
          <w:szCs w:val="24"/>
          <w:lang w:val="ru-RU"/>
        </w:rPr>
        <w:t xml:space="preserve">, </w:t>
      </w:r>
      <w:r w:rsidR="004C36A3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4C36A3" w:rsidRPr="00116281">
        <w:rPr>
          <w:szCs w:val="24"/>
        </w:rPr>
        <w:t>www</w:t>
      </w:r>
      <w:r w:rsidR="004C36A3" w:rsidRPr="00116281">
        <w:rPr>
          <w:szCs w:val="24"/>
          <w:lang w:val="ru-RU"/>
        </w:rPr>
        <w:t>.</w:t>
      </w:r>
      <w:proofErr w:type="spellStart"/>
      <w:r w:rsidR="004C36A3" w:rsidRPr="00116281">
        <w:rPr>
          <w:szCs w:val="24"/>
        </w:rPr>
        <w:t>torgi</w:t>
      </w:r>
      <w:proofErr w:type="spellEnd"/>
      <w:r w:rsidR="004C36A3" w:rsidRPr="00116281">
        <w:rPr>
          <w:szCs w:val="24"/>
          <w:lang w:val="ru-RU"/>
        </w:rPr>
        <w:t>.</w:t>
      </w:r>
      <w:proofErr w:type="spellStart"/>
      <w:r w:rsidR="004C36A3" w:rsidRPr="00116281">
        <w:rPr>
          <w:szCs w:val="24"/>
        </w:rPr>
        <w:t>gov</w:t>
      </w:r>
      <w:proofErr w:type="spellEnd"/>
      <w:r w:rsidR="004C36A3" w:rsidRPr="00116281">
        <w:rPr>
          <w:szCs w:val="24"/>
          <w:lang w:val="ru-RU"/>
        </w:rPr>
        <w:t>.</w:t>
      </w:r>
      <w:proofErr w:type="spellStart"/>
      <w:r w:rsidR="004C36A3" w:rsidRPr="00116281">
        <w:rPr>
          <w:szCs w:val="24"/>
        </w:rPr>
        <w:t>ru</w:t>
      </w:r>
      <w:proofErr w:type="spellEnd"/>
      <w:r w:rsidR="004C36A3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  <w:proofErr w:type="gramEnd"/>
    </w:p>
    <w:p w:rsidR="004C36A3" w:rsidRDefault="004C36A3" w:rsidP="004C36A3">
      <w:pPr>
        <w:autoSpaceDE w:val="0"/>
        <w:autoSpaceDN w:val="0"/>
        <w:adjustRightInd w:val="0"/>
        <w:ind w:firstLine="720"/>
        <w:jc w:val="both"/>
        <w:rPr>
          <w:b/>
          <w:color w:val="FF0000"/>
          <w:szCs w:val="24"/>
          <w:lang w:val="ru-RU"/>
        </w:rPr>
      </w:pPr>
    </w:p>
    <w:p w:rsidR="00BF6096" w:rsidRPr="00092E18" w:rsidDel="009C7680" w:rsidRDefault="00BF6096" w:rsidP="00C1648A">
      <w:pPr>
        <w:autoSpaceDE w:val="0"/>
        <w:autoSpaceDN w:val="0"/>
        <w:adjustRightInd w:val="0"/>
        <w:ind w:firstLine="708"/>
        <w:rPr>
          <w:del w:id="4" w:author="Ольга Васильевна Зайцева" w:date="2023-08-28T16:47:00Z"/>
          <w:b/>
          <w:color w:val="FF0000"/>
          <w:szCs w:val="24"/>
          <w:lang w:val="ru-RU"/>
        </w:rPr>
      </w:pPr>
    </w:p>
    <w:p w:rsidR="00511486" w:rsidDel="009C7680" w:rsidRDefault="00511486" w:rsidP="00C1648A">
      <w:pPr>
        <w:autoSpaceDE w:val="0"/>
        <w:autoSpaceDN w:val="0"/>
        <w:adjustRightInd w:val="0"/>
        <w:ind w:firstLine="708"/>
        <w:rPr>
          <w:del w:id="5" w:author="Ольга Васильевна Зайцева" w:date="2023-08-28T16:47:00Z"/>
          <w:b/>
          <w:color w:val="FF0000"/>
          <w:szCs w:val="24"/>
          <w:lang w:val="ru-RU"/>
        </w:rPr>
      </w:pPr>
    </w:p>
    <w:p w:rsidR="000D335F" w:rsidRPr="00092E18" w:rsidDel="009C7680" w:rsidRDefault="000D335F" w:rsidP="00C1648A">
      <w:pPr>
        <w:autoSpaceDE w:val="0"/>
        <w:autoSpaceDN w:val="0"/>
        <w:adjustRightInd w:val="0"/>
        <w:ind w:firstLine="708"/>
        <w:rPr>
          <w:del w:id="6" w:author="Ольга Васильевна Зайцева" w:date="2023-08-28T16:47:00Z"/>
          <w:b/>
          <w:color w:val="FF0000"/>
          <w:szCs w:val="24"/>
          <w:lang w:val="ru-RU"/>
        </w:rPr>
      </w:pPr>
    </w:p>
    <w:p w:rsidR="0056575F" w:rsidRDefault="0056575F" w:rsidP="00BF6096">
      <w:pPr>
        <w:pStyle w:val="aa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BF6096">
        <w:rPr>
          <w:b/>
          <w:bCs/>
          <w:color w:val="000000" w:themeColor="text1"/>
          <w:szCs w:val="24"/>
          <w:lang w:val="ru-RU"/>
        </w:rPr>
        <w:t>Предмет Договора</w:t>
      </w:r>
    </w:p>
    <w:p w:rsidR="00A34656" w:rsidRPr="00BF6096" w:rsidRDefault="00A34656" w:rsidP="00A34656">
      <w:pPr>
        <w:pStyle w:val="aa"/>
        <w:autoSpaceDE w:val="0"/>
        <w:autoSpaceDN w:val="0"/>
        <w:adjustRightInd w:val="0"/>
        <w:rPr>
          <w:b/>
          <w:bCs/>
          <w:color w:val="000000" w:themeColor="text1"/>
          <w:szCs w:val="24"/>
          <w:lang w:val="ru-RU"/>
        </w:rPr>
      </w:pPr>
    </w:p>
    <w:p w:rsidR="00A51EC9" w:rsidRPr="00092E18" w:rsidDel="009C7680" w:rsidRDefault="00586D76" w:rsidP="00C1648A">
      <w:pPr>
        <w:autoSpaceDE w:val="0"/>
        <w:autoSpaceDN w:val="0"/>
        <w:adjustRightInd w:val="0"/>
        <w:ind w:firstLine="720"/>
        <w:jc w:val="both"/>
        <w:rPr>
          <w:del w:id="7" w:author="Ольга Васильевна Зайцева" w:date="2023-08-28T16:47:00Z"/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ab/>
      </w:r>
    </w:p>
    <w:p w:rsidR="00A34656" w:rsidRPr="00AE0D7F" w:rsidRDefault="00A91278" w:rsidP="00586D76">
      <w:pPr>
        <w:pStyle w:val="aa"/>
        <w:tabs>
          <w:tab w:val="left" w:pos="0"/>
          <w:tab w:val="left" w:pos="709"/>
        </w:tabs>
        <w:spacing w:line="240" w:lineRule="atLeast"/>
        <w:ind w:left="0"/>
        <w:jc w:val="both"/>
        <w:rPr>
          <w:color w:val="FF0000"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1.</w:t>
      </w:r>
      <w:r w:rsidR="00A51EC9" w:rsidRPr="00092E18">
        <w:rPr>
          <w:rFonts w:eastAsia="Calibri"/>
          <w:bCs/>
          <w:szCs w:val="24"/>
          <w:lang w:val="ru-RU"/>
        </w:rPr>
        <w:t xml:space="preserve">1.1. </w:t>
      </w:r>
      <w:r w:rsidR="00AE1FA4">
        <w:rPr>
          <w:rFonts w:eastAsia="Calibri"/>
          <w:bCs/>
          <w:szCs w:val="24"/>
          <w:lang w:val="ru-RU"/>
        </w:rPr>
        <w:t>Помещение,</w:t>
      </w:r>
      <w:r w:rsidR="00A34656" w:rsidRPr="00155BCA">
        <w:rPr>
          <w:bCs/>
          <w:color w:val="000000"/>
          <w:szCs w:val="24"/>
          <w:shd w:val="clear" w:color="auto" w:fill="FFFFFF"/>
          <w:lang w:val="ru-RU"/>
        </w:rPr>
        <w:t xml:space="preserve"> </w:t>
      </w:r>
      <w:r w:rsidR="00A34656" w:rsidRPr="0007156E">
        <w:rPr>
          <w:szCs w:val="24"/>
          <w:lang w:val="ru-RU"/>
        </w:rPr>
        <w:t>назначение</w:t>
      </w:r>
      <w:r w:rsidR="00A34656" w:rsidRPr="00092E18">
        <w:rPr>
          <w:rFonts w:eastAsia="Calibri"/>
          <w:bCs/>
          <w:szCs w:val="24"/>
          <w:lang w:val="ru-RU"/>
        </w:rPr>
        <w:t xml:space="preserve">: </w:t>
      </w:r>
      <w:r w:rsidR="00A34656" w:rsidRPr="0007156E">
        <w:rPr>
          <w:noProof/>
          <w:szCs w:val="24"/>
          <w:lang w:val="ru-RU"/>
        </w:rPr>
        <w:t>Нежилое</w:t>
      </w:r>
      <w:r w:rsidR="00A34656">
        <w:rPr>
          <w:noProof/>
          <w:szCs w:val="24"/>
          <w:lang w:val="ru-RU"/>
        </w:rPr>
        <w:t>, наименование:</w:t>
      </w:r>
      <w:r w:rsidR="00A34656" w:rsidRPr="00A34656">
        <w:rPr>
          <w:lang w:val="ru-RU"/>
        </w:rPr>
        <w:t xml:space="preserve"> </w:t>
      </w:r>
      <w:r w:rsidR="00AE1FA4">
        <w:rPr>
          <w:lang w:val="ru-RU"/>
        </w:rPr>
        <w:t>нежилое помещение</w:t>
      </w:r>
      <w:r w:rsidR="00A34656">
        <w:rPr>
          <w:noProof/>
          <w:szCs w:val="24"/>
          <w:lang w:val="ru-RU"/>
        </w:rPr>
        <w:t>,</w:t>
      </w:r>
      <w:r w:rsidR="00A34656" w:rsidRPr="00A34656">
        <w:rPr>
          <w:lang w:val="ru-RU"/>
        </w:rPr>
        <w:t xml:space="preserve"> </w:t>
      </w:r>
      <w:r w:rsidR="00A34656" w:rsidRPr="00155BCA">
        <w:rPr>
          <w:lang w:val="ru-RU"/>
        </w:rPr>
        <w:t xml:space="preserve">площадью </w:t>
      </w:r>
      <w:r w:rsidR="00AE1FA4">
        <w:rPr>
          <w:lang w:val="ru-RU"/>
        </w:rPr>
        <w:t>69,9</w:t>
      </w:r>
      <w:r w:rsidR="00A34656" w:rsidRPr="00155BCA">
        <w:rPr>
          <w:lang w:val="ru-RU"/>
        </w:rPr>
        <w:t xml:space="preserve"> кв</w:t>
      </w:r>
      <w:proofErr w:type="gramStart"/>
      <w:r w:rsidR="00A34656" w:rsidRPr="00155BCA">
        <w:rPr>
          <w:lang w:val="ru-RU"/>
        </w:rPr>
        <w:t>.м</w:t>
      </w:r>
      <w:proofErr w:type="gramEnd"/>
      <w:r w:rsidR="00A34656">
        <w:rPr>
          <w:noProof/>
          <w:szCs w:val="24"/>
          <w:lang w:val="ru-RU"/>
        </w:rPr>
        <w:t xml:space="preserve">,  </w:t>
      </w:r>
      <w:r w:rsidR="00AE1FA4">
        <w:rPr>
          <w:noProof/>
          <w:szCs w:val="24"/>
          <w:lang w:val="ru-RU"/>
        </w:rPr>
        <w:t>этаж № 01</w:t>
      </w:r>
      <w:r w:rsidR="00A34656">
        <w:rPr>
          <w:noProof/>
          <w:szCs w:val="24"/>
          <w:lang w:val="ru-RU"/>
        </w:rPr>
        <w:t>, адрес объекта</w:t>
      </w:r>
      <w:r w:rsidR="00A34656" w:rsidRPr="00155BCA">
        <w:rPr>
          <w:lang w:val="ru-RU"/>
        </w:rPr>
        <w:t xml:space="preserve">: </w:t>
      </w:r>
      <w:r w:rsidR="00AE1FA4">
        <w:rPr>
          <w:szCs w:val="24"/>
          <w:lang w:val="ru-RU"/>
        </w:rPr>
        <w:t xml:space="preserve">Московская область, г. Балашиха, </w:t>
      </w:r>
      <w:proofErr w:type="spellStart"/>
      <w:r w:rsidR="00AE1FA4">
        <w:rPr>
          <w:szCs w:val="24"/>
          <w:lang w:val="ru-RU"/>
        </w:rPr>
        <w:t>мкр</w:t>
      </w:r>
      <w:proofErr w:type="spellEnd"/>
      <w:r w:rsidR="00AE1FA4">
        <w:rPr>
          <w:szCs w:val="24"/>
          <w:lang w:val="ru-RU"/>
        </w:rPr>
        <w:t xml:space="preserve">. </w:t>
      </w:r>
      <w:proofErr w:type="spellStart"/>
      <w:r w:rsidR="00AE1FA4">
        <w:rPr>
          <w:szCs w:val="24"/>
          <w:lang w:val="ru-RU"/>
        </w:rPr>
        <w:t>Купавна</w:t>
      </w:r>
      <w:proofErr w:type="spellEnd"/>
      <w:r w:rsidR="00AE1FA4">
        <w:rPr>
          <w:szCs w:val="24"/>
          <w:lang w:val="ru-RU"/>
        </w:rPr>
        <w:t xml:space="preserve">, ул. Адмирала Горшкова, д. 17, пом. </w:t>
      </w:r>
      <w:r w:rsidR="00AE1FA4">
        <w:rPr>
          <w:szCs w:val="24"/>
        </w:rPr>
        <w:t>III</w:t>
      </w:r>
      <w:r w:rsidR="00A34656">
        <w:rPr>
          <w:szCs w:val="24"/>
          <w:lang w:val="ru-RU"/>
        </w:rPr>
        <w:t xml:space="preserve">, </w:t>
      </w:r>
      <w:r w:rsidRPr="00092E18">
        <w:rPr>
          <w:rFonts w:eastAsia="Calibri"/>
          <w:bCs/>
          <w:szCs w:val="24"/>
          <w:lang w:val="ru-RU"/>
        </w:rPr>
        <w:t>кадастровый/реестровый</w:t>
      </w:r>
      <w:r w:rsidR="00A34656" w:rsidRPr="00155BCA">
        <w:rPr>
          <w:lang w:val="ru-RU"/>
        </w:rPr>
        <w:t xml:space="preserve"> номер </w:t>
      </w:r>
      <w:r w:rsidR="00AE1FA4">
        <w:rPr>
          <w:szCs w:val="24"/>
          <w:lang w:val="ru-RU"/>
        </w:rPr>
        <w:t>50:50:0060801:729</w:t>
      </w:r>
      <w:r w:rsidR="00A34656">
        <w:rPr>
          <w:szCs w:val="24"/>
          <w:lang w:val="ru-RU"/>
        </w:rPr>
        <w:t>,</w:t>
      </w:r>
      <w:r w:rsidR="00A34656" w:rsidRPr="00A34656">
        <w:rPr>
          <w:rFonts w:eastAsia="Calibri"/>
          <w:bCs/>
          <w:szCs w:val="24"/>
          <w:lang w:val="ru-RU"/>
        </w:rPr>
        <w:t xml:space="preserve"> </w:t>
      </w:r>
      <w:r w:rsidR="00A34656" w:rsidRPr="00092E18">
        <w:rPr>
          <w:rFonts w:eastAsia="Calibri"/>
          <w:bCs/>
          <w:szCs w:val="24"/>
          <w:lang w:val="ru-RU"/>
        </w:rPr>
        <w:t xml:space="preserve">находящееся </w:t>
      </w:r>
      <w:r w:rsidR="00A34656">
        <w:rPr>
          <w:rFonts w:eastAsia="Calibri"/>
          <w:bCs/>
          <w:szCs w:val="24"/>
          <w:lang w:val="ru-RU"/>
        </w:rPr>
        <w:t xml:space="preserve">в муниципальной собственности </w:t>
      </w:r>
      <w:r w:rsidR="00AE1FA4">
        <w:rPr>
          <w:rFonts w:eastAsia="Calibri"/>
          <w:bCs/>
          <w:szCs w:val="24"/>
          <w:lang w:val="ru-RU"/>
        </w:rPr>
        <w:t xml:space="preserve">Городского округа </w:t>
      </w:r>
      <w:proofErr w:type="gramStart"/>
      <w:r w:rsidR="00AE1FA4">
        <w:rPr>
          <w:rFonts w:eastAsia="Calibri"/>
          <w:bCs/>
          <w:szCs w:val="24"/>
          <w:lang w:val="ru-RU"/>
        </w:rPr>
        <w:t xml:space="preserve">Балашиха </w:t>
      </w:r>
      <w:r w:rsidR="00A34656">
        <w:rPr>
          <w:szCs w:val="24"/>
          <w:lang w:val="ru-RU" w:eastAsia="ru-RU"/>
        </w:rPr>
        <w:t xml:space="preserve"> </w:t>
      </w:r>
      <w:r w:rsidR="00A34656" w:rsidRPr="00AC7583">
        <w:rPr>
          <w:szCs w:val="24"/>
          <w:lang w:val="ru-RU" w:eastAsia="ru-RU"/>
        </w:rPr>
        <w:t>Московской</w:t>
      </w:r>
      <w:proofErr w:type="gramEnd"/>
      <w:r w:rsidR="00A34656" w:rsidRPr="00AC7583">
        <w:rPr>
          <w:szCs w:val="24"/>
          <w:lang w:val="ru-RU" w:eastAsia="ru-RU"/>
        </w:rPr>
        <w:t xml:space="preserve"> области, </w:t>
      </w:r>
      <w:r w:rsidR="00A34656" w:rsidRPr="00092E18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AE1FA4">
        <w:rPr>
          <w:rFonts w:eastAsia="Calibri"/>
          <w:bCs/>
          <w:szCs w:val="24"/>
          <w:lang w:val="ru-RU"/>
        </w:rPr>
        <w:t>05.08.2022</w:t>
      </w:r>
      <w:r w:rsidR="00A34656">
        <w:rPr>
          <w:szCs w:val="24"/>
          <w:lang w:val="ru-RU"/>
        </w:rPr>
        <w:t xml:space="preserve"> </w:t>
      </w:r>
      <w:r w:rsidR="00A34656">
        <w:rPr>
          <w:rFonts w:eastAsia="Calibri"/>
          <w:bCs/>
          <w:szCs w:val="24"/>
          <w:lang w:val="ru-RU"/>
        </w:rPr>
        <w:t>сделана запись о регистрации №</w:t>
      </w:r>
      <w:r w:rsidR="0068352F" w:rsidRPr="0068352F">
        <w:rPr>
          <w:rFonts w:eastAsia="Calibri"/>
          <w:bCs/>
          <w:szCs w:val="24"/>
          <w:lang w:val="ru-RU"/>
        </w:rPr>
        <w:t xml:space="preserve"> </w:t>
      </w:r>
      <w:r w:rsidR="00AE1FA4">
        <w:rPr>
          <w:noProof/>
          <w:szCs w:val="24"/>
          <w:lang w:val="ru-RU"/>
        </w:rPr>
        <w:t>50:50:0060801:729-50/110/2022-4</w:t>
      </w:r>
      <w:r w:rsidR="00586D76" w:rsidRPr="00586D76">
        <w:rPr>
          <w:szCs w:val="24"/>
          <w:lang w:val="ru-RU"/>
        </w:rPr>
        <w:t xml:space="preserve"> </w:t>
      </w:r>
      <w:r w:rsidR="00586D76" w:rsidRPr="00536FF1">
        <w:rPr>
          <w:szCs w:val="24"/>
          <w:lang w:val="ru-RU"/>
        </w:rPr>
        <w:t xml:space="preserve">(далее – </w:t>
      </w:r>
      <w:r w:rsidR="00AE1FA4">
        <w:rPr>
          <w:szCs w:val="24"/>
          <w:lang w:val="ru-RU"/>
        </w:rPr>
        <w:t>Имущество</w:t>
      </w:r>
      <w:r w:rsidR="00586D76" w:rsidRPr="00536FF1">
        <w:rPr>
          <w:szCs w:val="24"/>
          <w:lang w:val="ru-RU"/>
        </w:rPr>
        <w:t>)</w:t>
      </w:r>
      <w:r w:rsidR="00586D76">
        <w:rPr>
          <w:szCs w:val="24"/>
          <w:lang w:val="ru-RU"/>
        </w:rPr>
        <w:t>.</w:t>
      </w:r>
      <w:r w:rsidR="00A34656" w:rsidRPr="00AE0D7F">
        <w:rPr>
          <w:color w:val="FF0000"/>
          <w:szCs w:val="24"/>
          <w:lang w:val="ru-RU"/>
        </w:rPr>
        <w:t xml:space="preserve"> </w:t>
      </w:r>
    </w:p>
    <w:p w:rsidR="00A51EC9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</w:t>
      </w:r>
      <w:r w:rsidR="007E122C">
        <w:rPr>
          <w:rFonts w:eastAsia="Calibri"/>
          <w:bCs/>
          <w:szCs w:val="24"/>
          <w:lang w:val="ru-RU"/>
        </w:rPr>
        <w:t xml:space="preserve">ременения): не </w:t>
      </w:r>
      <w:r w:rsidRPr="00092E18">
        <w:rPr>
          <w:rFonts w:eastAsia="Calibri"/>
          <w:bCs/>
          <w:szCs w:val="24"/>
          <w:lang w:val="ru-RU"/>
        </w:rPr>
        <w:t>зарегистрировано.</w:t>
      </w:r>
    </w:p>
    <w:p w:rsidR="00942F21" w:rsidRPr="00092E18" w:rsidDel="009C7680" w:rsidRDefault="00942F21" w:rsidP="00C1648A">
      <w:pPr>
        <w:autoSpaceDE w:val="0"/>
        <w:autoSpaceDN w:val="0"/>
        <w:adjustRightInd w:val="0"/>
        <w:ind w:firstLine="720"/>
        <w:jc w:val="both"/>
        <w:rPr>
          <w:del w:id="8" w:author="Ольга Васильевна Зайцева" w:date="2023-08-28T16:51:00Z"/>
          <w:rFonts w:eastAsia="Calibri"/>
          <w:bCs/>
          <w:szCs w:val="24"/>
          <w:lang w:val="ru-RU"/>
        </w:rPr>
      </w:pPr>
    </w:p>
    <w:p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332DDD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5002E3" w:rsidRPr="00092E18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9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586D76" w:rsidRPr="00AC7583" w:rsidRDefault="00842590" w:rsidP="00AE1FA4">
      <w:pPr>
        <w:ind w:firstLine="720"/>
        <w:jc w:val="both"/>
        <w:rPr>
          <w:szCs w:val="24"/>
          <w:lang w:val="ru-RU" w:eastAsia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</w:t>
      </w:r>
      <w:proofErr w:type="gramStart"/>
      <w:r w:rsidRPr="00092E18">
        <w:rPr>
          <w:szCs w:val="24"/>
          <w:lang w:val="ru-RU"/>
        </w:rPr>
        <w:t xml:space="preserve"> </w:t>
      </w:r>
      <w:bookmarkStart w:id="10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</w:t>
      </w:r>
      <w:proofErr w:type="gramEnd"/>
      <w:r w:rsidR="001A6F6B" w:rsidRPr="00092E18">
        <w:rPr>
          <w:b/>
          <w:bCs/>
          <w:szCs w:val="24"/>
          <w:lang w:val="ru-RU"/>
        </w:rPr>
        <w:t xml:space="preserve">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="00586D76" w:rsidRPr="00AC7583">
        <w:rPr>
          <w:szCs w:val="24"/>
          <w:lang w:val="ru-RU" w:eastAsia="ru-RU"/>
        </w:rPr>
        <w:t>.</w:t>
      </w:r>
    </w:p>
    <w:p w:rsidR="00AE1FA4" w:rsidRPr="007A661C" w:rsidRDefault="005A4DAB" w:rsidP="007A661C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с обязательным заполнением всех реквизитов, перечисленных в настоящем пункте Договора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r w:rsidR="00AE1FA4">
        <w:rPr>
          <w:szCs w:val="24"/>
          <w:lang w:val="ru-RU"/>
        </w:rPr>
        <w:t xml:space="preserve"> Городской округ Балашиха Московской области</w:t>
      </w:r>
      <w:r w:rsidR="00203642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  <w:bookmarkEnd w:id="10"/>
    </w:p>
    <w:p w:rsidR="007A661C" w:rsidRDefault="00586D76" w:rsidP="00586D76">
      <w:pPr>
        <w:ind w:firstLine="709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Получатель платежа: </w:t>
      </w:r>
    </w:p>
    <w:p w:rsidR="007A661C" w:rsidRP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7A661C" w:rsidRP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7A661C" w:rsidRP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7A661C" w:rsidRP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7A661C" w:rsidRP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7A661C" w:rsidRDefault="007A661C" w:rsidP="007A661C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DA386C" w:rsidRPr="00092E18" w:rsidRDefault="00DA386C" w:rsidP="00DA386C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DA386C" w:rsidRDefault="00DA386C" w:rsidP="00DA386C">
      <w:pPr>
        <w:autoSpaceDE w:val="0"/>
        <w:autoSpaceDN w:val="0"/>
        <w:adjustRightInd w:val="0"/>
        <w:ind w:firstLine="708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Обязанность по уплате НДС возлагается на Продавца в соответствии с действующим законодательством Российской Федерации</w:t>
      </w:r>
    </w:p>
    <w:p w:rsidR="00842590" w:rsidRDefault="00586D76" w:rsidP="00586D76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842590" w:rsidRPr="00092E18">
        <w:rPr>
          <w:szCs w:val="24"/>
          <w:lang w:val="ru-RU"/>
        </w:rPr>
        <w:t>2.2. Задаток в размере</w:t>
      </w:r>
      <w:proofErr w:type="gramStart"/>
      <w:r w:rsidR="00842590" w:rsidRPr="00092E18">
        <w:rPr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 xml:space="preserve">) </w:t>
      </w:r>
      <w:proofErr w:type="gramEnd"/>
      <w:r w:rsidR="005002E3" w:rsidRPr="00092E18">
        <w:rPr>
          <w:b/>
          <w:szCs w:val="24"/>
          <w:lang w:val="ru-RU"/>
        </w:rPr>
        <w:t>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="00842590" w:rsidRPr="00092E18">
        <w:rPr>
          <w:b/>
          <w:szCs w:val="24"/>
          <w:lang w:val="ru-RU"/>
        </w:rPr>
        <w:t xml:space="preserve"> </w:t>
      </w:r>
      <w:r w:rsidR="00842590" w:rsidRPr="00092E18">
        <w:rPr>
          <w:szCs w:val="24"/>
          <w:lang w:val="ru-RU"/>
        </w:rPr>
        <w:t xml:space="preserve">в соответствии с Информационным сообщением, засчитывается в счет оплаты </w:t>
      </w:r>
      <w:r>
        <w:rPr>
          <w:szCs w:val="24"/>
          <w:lang w:val="ru-RU"/>
        </w:rPr>
        <w:t xml:space="preserve">за </w:t>
      </w:r>
      <w:r w:rsidR="00B8182C">
        <w:rPr>
          <w:szCs w:val="24"/>
          <w:lang w:val="ru-RU"/>
        </w:rPr>
        <w:t xml:space="preserve">Имущество. </w:t>
      </w:r>
    </w:p>
    <w:p w:rsidR="00CB4A1B" w:rsidRDefault="00CB4A1B" w:rsidP="00C1648A">
      <w:pPr>
        <w:ind w:firstLine="708"/>
        <w:jc w:val="both"/>
        <w:rPr>
          <w:szCs w:val="24"/>
          <w:lang w:val="ru-RU"/>
        </w:rPr>
      </w:pPr>
    </w:p>
    <w:p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092E18">
        <w:rPr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 xml:space="preserve">__________ (______) </w:t>
      </w:r>
      <w:proofErr w:type="gramEnd"/>
      <w:r w:rsidRPr="00092E18">
        <w:rPr>
          <w:b/>
          <w:szCs w:val="24"/>
          <w:lang w:val="ru-RU"/>
        </w:rPr>
        <w:t xml:space="preserve">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:rsidR="00C07954" w:rsidRPr="00092E18" w:rsidRDefault="004663DA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с обязательным заполнением всех реквизитов, перечисленных в настоящем пункте Договора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муниципального образования</w:t>
      </w:r>
      <w:r w:rsidR="00CD7257">
        <w:rPr>
          <w:szCs w:val="24"/>
          <w:lang w:val="ru-RU"/>
        </w:rPr>
        <w:t xml:space="preserve"> </w:t>
      </w:r>
      <w:r w:rsidR="000F6797">
        <w:rPr>
          <w:szCs w:val="24"/>
          <w:lang w:val="ru-RU"/>
        </w:rPr>
        <w:t>Городской округ Балашиха Московской области</w:t>
      </w:r>
      <w:r w:rsidR="00CD7257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 xml:space="preserve">ей после даты заключения Договора </w:t>
      </w:r>
      <w:r w:rsidR="00C07954" w:rsidRPr="00092E18">
        <w:rPr>
          <w:szCs w:val="24"/>
          <w:lang w:val="ru-RU"/>
        </w:rPr>
        <w:t>по следующим реквизитам:</w:t>
      </w:r>
    </w:p>
    <w:p w:rsidR="00CD7257" w:rsidRDefault="00C07954" w:rsidP="00126621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коп</w:t>
      </w:r>
      <w:proofErr w:type="gramStart"/>
      <w:r w:rsidR="00077382" w:rsidRPr="00613F4A">
        <w:rPr>
          <w:b/>
          <w:lang w:val="ru-RU"/>
        </w:rPr>
        <w:t>.</w:t>
      </w:r>
      <w:proofErr w:type="gramEnd"/>
      <w:r w:rsidR="00077382" w:rsidRPr="00613F4A">
        <w:rPr>
          <w:b/>
          <w:lang w:val="ru-RU"/>
        </w:rPr>
        <w:t xml:space="preserve"> </w:t>
      </w:r>
      <w:proofErr w:type="gramStart"/>
      <w:r w:rsidR="00077382" w:rsidRPr="00613F4A">
        <w:rPr>
          <w:lang w:val="ru-RU"/>
        </w:rPr>
        <w:t>о</w:t>
      </w:r>
      <w:proofErr w:type="gramEnd"/>
      <w:r w:rsidR="00077382" w:rsidRPr="00613F4A">
        <w:rPr>
          <w:lang w:val="ru-RU"/>
        </w:rPr>
        <w:t xml:space="preserve">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proofErr w:type="gramStart"/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  <w:proofErr w:type="gramEnd"/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Получатель платежа: 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</w:t>
      </w:r>
      <w:proofErr w:type="gramEnd"/>
      <w:r w:rsidRPr="008E2050">
        <w:rPr>
          <w:szCs w:val="24"/>
          <w:lang w:val="ru-RU"/>
        </w:rPr>
        <w:t xml:space="preserve">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r w:rsidR="000F6797">
        <w:rPr>
          <w:szCs w:val="24"/>
          <w:lang w:val="ru-RU"/>
        </w:rPr>
        <w:t xml:space="preserve"> Городской округ Балашиха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</w:t>
      </w:r>
      <w:proofErr w:type="gramStart"/>
      <w:r w:rsidRPr="00092E18">
        <w:rPr>
          <w:szCs w:val="24"/>
          <w:lang w:val="ru-RU"/>
        </w:rPr>
        <w:t>дств в р</w:t>
      </w:r>
      <w:proofErr w:type="gramEnd"/>
      <w:r w:rsidRPr="00092E18">
        <w:rPr>
          <w:szCs w:val="24"/>
          <w:lang w:val="ru-RU"/>
        </w:rPr>
        <w:t>азмере, указанном в пункте 2.3 Договора.</w:t>
      </w:r>
    </w:p>
    <w:p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>цена продажи Имущества составляет</w:t>
      </w:r>
      <w:proofErr w:type="gramStart"/>
      <w:r w:rsidRPr="00092E18">
        <w:rPr>
          <w:szCs w:val="24"/>
          <w:lang w:val="ru-RU"/>
        </w:rPr>
        <w:t xml:space="preserve"> </w:t>
      </w:r>
      <w:r w:rsidRPr="00092E18">
        <w:rPr>
          <w:b/>
          <w:bCs/>
          <w:szCs w:val="24"/>
          <w:lang w:val="ru-RU"/>
        </w:rPr>
        <w:t xml:space="preserve">________ (_____________________) </w:t>
      </w:r>
      <w:proofErr w:type="gramEnd"/>
      <w:r w:rsidRPr="00092E18">
        <w:rPr>
          <w:b/>
          <w:bCs/>
          <w:szCs w:val="24"/>
          <w:lang w:val="ru-RU"/>
        </w:rPr>
        <w:t>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5A4DAB" w:rsidRPr="00092E18" w:rsidRDefault="004663DA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с обязательным заполнением всех реквизитов, перечисленных в настоящем пункте Договора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муниципального образования</w:t>
      </w:r>
      <w:r w:rsidR="000F6797">
        <w:rPr>
          <w:szCs w:val="24"/>
          <w:lang w:val="ru-RU"/>
        </w:rPr>
        <w:t xml:space="preserve"> Городской округ Балашиха Московской области</w:t>
      </w:r>
      <w:r w:rsidRPr="00092E18">
        <w:rPr>
          <w:szCs w:val="24"/>
          <w:lang w:val="ru-RU"/>
        </w:rPr>
        <w:t xml:space="preserve"> 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 xml:space="preserve">ей после даты заключения Договора </w:t>
      </w:r>
      <w:r w:rsidR="005A4DAB" w:rsidRPr="00092E18">
        <w:rPr>
          <w:szCs w:val="24"/>
          <w:lang w:val="ru-RU"/>
        </w:rPr>
        <w:t>по следующим реквизитам: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Получатель платежа: 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0F6797" w:rsidRP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2.2. Задаток в размере</w:t>
      </w:r>
      <w:proofErr w:type="gramStart"/>
      <w:r w:rsidRPr="00092E18">
        <w:rPr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 xml:space="preserve">_______ (____________________) </w:t>
      </w:r>
      <w:proofErr w:type="gramEnd"/>
      <w:r w:rsidRPr="00092E18">
        <w:rPr>
          <w:b/>
          <w:szCs w:val="24"/>
          <w:lang w:val="ru-RU"/>
        </w:rPr>
        <w:t xml:space="preserve">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092E18">
        <w:rPr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 xml:space="preserve">__________ (______) </w:t>
      </w:r>
      <w:proofErr w:type="gramEnd"/>
      <w:r w:rsidRPr="00092E18">
        <w:rPr>
          <w:b/>
          <w:szCs w:val="24"/>
          <w:lang w:val="ru-RU"/>
        </w:rPr>
        <w:t xml:space="preserve">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:rsidR="00A9565F" w:rsidRPr="00092E18" w:rsidRDefault="004663DA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с обязательным заполнением всех реквизитов, перечисленных в настоящем пункте Договора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муниципального образования</w:t>
      </w:r>
      <w:r w:rsidR="000F6797">
        <w:rPr>
          <w:szCs w:val="24"/>
          <w:lang w:val="ru-RU"/>
        </w:rPr>
        <w:t xml:space="preserve"> Городской округ Балашиха Московской области</w:t>
      </w:r>
      <w:r w:rsidR="000F6797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</w:t>
      </w:r>
      <w:r w:rsidR="00A9565F" w:rsidRPr="00092E18">
        <w:rPr>
          <w:szCs w:val="24"/>
          <w:lang w:val="ru-RU"/>
        </w:rPr>
        <w:t xml:space="preserve"> по следующим реквизитам:</w:t>
      </w:r>
    </w:p>
    <w:p w:rsidR="000F6797" w:rsidRDefault="00A9565F" w:rsidP="000F6797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</w:r>
      <w:r w:rsidR="000F6797" w:rsidRPr="00092E18">
        <w:rPr>
          <w:noProof/>
          <w:color w:val="000000"/>
          <w:szCs w:val="24"/>
          <w:lang w:val="ru-RU"/>
        </w:rPr>
        <w:t>Получатель платежа: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0F6797" w:rsidRP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НДС по настоящему договору в размере</w:t>
      </w:r>
      <w:proofErr w:type="gramStart"/>
      <w:r w:rsidRPr="00092E18">
        <w:rPr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 xml:space="preserve">____ (_____) </w:t>
      </w:r>
      <w:proofErr w:type="gramEnd"/>
      <w:r w:rsidRPr="00092E18">
        <w:rPr>
          <w:b/>
          <w:szCs w:val="24"/>
          <w:lang w:val="ru-RU"/>
        </w:rPr>
        <w:t>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коп</w:t>
      </w:r>
      <w:proofErr w:type="gramStart"/>
      <w:r w:rsidR="00C66B39" w:rsidRPr="00613F4A">
        <w:rPr>
          <w:b/>
          <w:lang w:val="ru-RU"/>
        </w:rPr>
        <w:t>.</w:t>
      </w:r>
      <w:proofErr w:type="gramEnd"/>
      <w:r w:rsidR="00C66B39" w:rsidRPr="00613F4A">
        <w:rPr>
          <w:b/>
          <w:lang w:val="ru-RU"/>
        </w:rPr>
        <w:t xml:space="preserve"> </w:t>
      </w:r>
      <w:proofErr w:type="gramStart"/>
      <w:r w:rsidR="00C66B39" w:rsidRPr="00613F4A">
        <w:rPr>
          <w:lang w:val="ru-RU"/>
        </w:rPr>
        <w:t>о</w:t>
      </w:r>
      <w:proofErr w:type="gramEnd"/>
      <w:r w:rsidR="00C66B39" w:rsidRPr="00613F4A">
        <w:rPr>
          <w:lang w:val="ru-RU"/>
        </w:rPr>
        <w:t xml:space="preserve">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</w:t>
      </w:r>
      <w:r w:rsidR="00C66B39" w:rsidRPr="00613F4A">
        <w:rPr>
          <w:lang w:val="ru-RU"/>
        </w:rPr>
        <w:lastRenderedPageBreak/>
        <w:t xml:space="preserve">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proofErr w:type="gramStart"/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  <w:proofErr w:type="gramEnd"/>
    </w:p>
    <w:p w:rsidR="000F6797" w:rsidRDefault="000F6797" w:rsidP="000F6797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>
        <w:rPr>
          <w:noProof/>
          <w:color w:val="000000"/>
          <w:szCs w:val="24"/>
          <w:lang w:val="ru-RU"/>
        </w:rPr>
        <w:t xml:space="preserve">           </w:t>
      </w:r>
      <w:r w:rsidRPr="00092E18">
        <w:rPr>
          <w:noProof/>
          <w:color w:val="000000"/>
          <w:szCs w:val="24"/>
          <w:lang w:val="ru-RU"/>
        </w:rPr>
        <w:t>Получатель платежа: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0F6797" w:rsidRPr="007A661C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0F6797" w:rsidRPr="000F6797" w:rsidRDefault="000F6797" w:rsidP="000F6797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00211413040040000410 </w:t>
      </w:r>
    </w:p>
    <w:p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proofErr w:type="gramStart"/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</w:t>
      </w:r>
      <w:proofErr w:type="gramEnd"/>
      <w:r w:rsidR="00A9565F" w:rsidRPr="008E2050">
        <w:rPr>
          <w:szCs w:val="24"/>
          <w:lang w:val="ru-RU"/>
        </w:rPr>
        <w:t xml:space="preserve">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</w:t>
      </w:r>
      <w:r w:rsidR="000F6797">
        <w:rPr>
          <w:szCs w:val="24"/>
          <w:lang w:val="ru-RU"/>
        </w:rPr>
        <w:t>Городской округ Балашиха Московской области</w:t>
      </w:r>
      <w:r w:rsidRPr="00092E18">
        <w:rPr>
          <w:szCs w:val="24"/>
          <w:lang w:val="ru-RU"/>
        </w:rPr>
        <w:t xml:space="preserve"> денежных сре</w:t>
      </w:r>
      <w:proofErr w:type="gramStart"/>
      <w:r w:rsidRPr="00092E18">
        <w:rPr>
          <w:szCs w:val="24"/>
          <w:lang w:val="ru-RU"/>
        </w:rPr>
        <w:t>дств в р</w:t>
      </w:r>
      <w:proofErr w:type="gramEnd"/>
      <w:r w:rsidRPr="00092E18">
        <w:rPr>
          <w:szCs w:val="24"/>
          <w:lang w:val="ru-RU"/>
        </w:rPr>
        <w:t>азмере, указанном в пункте 2.3 Договора.</w:t>
      </w:r>
    </w:p>
    <w:p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proofErr w:type="gramStart"/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</w:t>
      </w:r>
      <w:proofErr w:type="gramEnd"/>
      <w:r w:rsidR="00E47C67">
        <w:rPr>
          <w:color w:val="000000" w:themeColor="text1"/>
          <w:szCs w:val="24"/>
          <w:lang w:val="ru-RU"/>
        </w:rPr>
        <w:t xml:space="preserve"> от 16.07.1998 № 102-ФЗ «Об ипотеке (залоге недвижимости)».</w:t>
      </w:r>
    </w:p>
    <w:p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 разделе 2 Договора.</w:t>
      </w:r>
    </w:p>
    <w:p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lastRenderedPageBreak/>
        <w:t xml:space="preserve">4.2.4. </w:t>
      </w:r>
      <w:proofErr w:type="gramStart"/>
      <w:r w:rsidR="007B3A71" w:rsidRPr="007B3A71">
        <w:rPr>
          <w:lang w:val="ru-RU"/>
        </w:rPr>
        <w:t>С даты принятия</w:t>
      </w:r>
      <w:proofErr w:type="gramEnd"/>
      <w:r w:rsidR="007B3A71" w:rsidRPr="007B3A71">
        <w:rPr>
          <w:lang w:val="ru-RU"/>
        </w:rPr>
        <w:t xml:space="preserve"> </w:t>
      </w:r>
      <w:r w:rsidR="004055E0">
        <w:rPr>
          <w:lang w:val="ru-RU"/>
        </w:rPr>
        <w:t xml:space="preserve">Имущества </w:t>
      </w:r>
      <w:r w:rsidR="007B3A71" w:rsidRPr="007B3A71">
        <w:rPr>
          <w:lang w:val="ru-RU"/>
        </w:rPr>
        <w:t xml:space="preserve">по акту приема (передачи) и до государственной регистрации права собственности Покупателя на </w:t>
      </w:r>
      <w:r w:rsidR="004055E0">
        <w:rPr>
          <w:lang w:val="ru-RU"/>
        </w:rPr>
        <w:t>Имущество</w:t>
      </w:r>
      <w:r w:rsidR="007B3A71" w:rsidRPr="007B3A71">
        <w:rPr>
          <w:lang w:val="ru-RU"/>
        </w:rPr>
        <w:t xml:space="preserve">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</w:t>
      </w:r>
      <w:r w:rsidR="006F2543" w:rsidRPr="001F7CBB">
        <w:rPr>
          <w:color w:val="000000" w:themeColor="text1"/>
          <w:szCs w:val="24"/>
          <w:lang w:val="ru-RU"/>
        </w:rPr>
        <w:t xml:space="preserve">в разделе </w:t>
      </w:r>
      <w:r w:rsidR="00652C52" w:rsidRPr="001F7CBB">
        <w:rPr>
          <w:color w:val="000000" w:themeColor="text1"/>
          <w:szCs w:val="24"/>
          <w:lang w:val="ru-RU"/>
        </w:rPr>
        <w:t>5</w:t>
      </w:r>
      <w:r w:rsidR="006F2543" w:rsidRPr="001F7CBB">
        <w:rPr>
          <w:color w:val="000000" w:themeColor="text1"/>
          <w:szCs w:val="24"/>
          <w:lang w:val="ru-RU"/>
        </w:rPr>
        <w:t xml:space="preserve"> Договора.</w:t>
      </w:r>
    </w:p>
    <w:p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>
        <w:rPr>
          <w:color w:val="000000" w:themeColor="text1"/>
          <w:szCs w:val="24"/>
          <w:lang w:val="ru-RU"/>
        </w:rPr>
        <w:t xml:space="preserve">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092E18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092E18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1F7CBB">
        <w:rPr>
          <w:color w:val="000000" w:themeColor="text1"/>
          <w:szCs w:val="24"/>
          <w:lang w:val="ru-RU"/>
        </w:rPr>
        <w:t>6.2 Договора.</w:t>
      </w:r>
    </w:p>
    <w:p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092E18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092E18">
        <w:rPr>
          <w:color w:val="000000" w:themeColor="text1"/>
          <w:szCs w:val="24"/>
          <w:lang w:val="ru-RU"/>
        </w:rPr>
        <w:t>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</w:t>
      </w:r>
      <w:r w:rsidR="0056575F" w:rsidRPr="001F7CBB">
        <w:rPr>
          <w:color w:val="000000" w:themeColor="text1"/>
          <w:szCs w:val="24"/>
          <w:lang w:val="ru-RU"/>
        </w:rPr>
        <w:t xml:space="preserve">разделе </w:t>
      </w:r>
      <w:r w:rsidR="004815A4" w:rsidRPr="001F7CBB">
        <w:rPr>
          <w:color w:val="000000" w:themeColor="text1"/>
          <w:szCs w:val="24"/>
          <w:lang w:val="ru-RU"/>
        </w:rPr>
        <w:t>5</w:t>
      </w:r>
      <w:r w:rsidR="0056575F" w:rsidRPr="001F7CBB">
        <w:rPr>
          <w:color w:val="000000" w:themeColor="text1"/>
          <w:szCs w:val="24"/>
          <w:lang w:val="ru-RU"/>
        </w:rPr>
        <w:t xml:space="preserve"> Договора.</w:t>
      </w:r>
    </w:p>
    <w:p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092E18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092E18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092E18">
        <w:rPr>
          <w:color w:val="000000" w:themeColor="text1"/>
          <w:szCs w:val="24"/>
          <w:lang w:val="ru-RU"/>
        </w:rPr>
        <w:t>дств в сч</w:t>
      </w:r>
      <w:proofErr w:type="gramEnd"/>
      <w:r w:rsidRPr="00092E18">
        <w:rPr>
          <w:color w:val="000000" w:themeColor="text1"/>
          <w:szCs w:val="24"/>
          <w:lang w:val="ru-RU"/>
        </w:rPr>
        <w:t xml:space="preserve">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</w:t>
      </w:r>
      <w:r w:rsidR="001F7CBB">
        <w:rPr>
          <w:szCs w:val="24"/>
          <w:lang w:val="ru-RU"/>
        </w:rPr>
        <w:t>Городской округ Балашиха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>
        <w:rPr>
          <w:color w:val="000000" w:themeColor="text1"/>
          <w:szCs w:val="24"/>
          <w:lang w:val="ru-RU"/>
        </w:rPr>
        <w:t>с даты подписания</w:t>
      </w:r>
      <w:proofErr w:type="gramEnd"/>
      <w:r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6</w:t>
      </w:r>
      <w:r w:rsidR="0056575F" w:rsidRPr="00092E18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092E18">
        <w:rPr>
          <w:color w:val="000000" w:themeColor="text1"/>
          <w:szCs w:val="24"/>
          <w:lang w:val="ru-RU"/>
        </w:rPr>
        <w:t>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:rsidR="001F60CD" w:rsidRDefault="00126621" w:rsidP="001F7CB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ab/>
      </w:r>
      <w:r>
        <w:rPr>
          <w:color w:val="000000" w:themeColor="text1"/>
          <w:szCs w:val="24"/>
          <w:lang w:val="ru-RU"/>
        </w:rPr>
        <w:tab/>
      </w:r>
    </w:p>
    <w:p w:rsidR="001F7CBB" w:rsidRDefault="001F7CBB" w:rsidP="001F7CB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1F7CBB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Получатель платежа: </w:t>
      </w:r>
    </w:p>
    <w:p w:rsidR="001F7CBB" w:rsidRPr="007A661C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ИНН 5001106785 КПП 500101001 УФК по Московской области (Комитет по управлению имуществом Администрации Городского округа Балашиха)</w:t>
      </w:r>
    </w:p>
    <w:p w:rsidR="001F7CBB" w:rsidRPr="007A661C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Банк получателя: ГУ Банка России по ЦФО//УФК по Московской области, г</w:t>
      </w:r>
      <w:proofErr w:type="gramStart"/>
      <w:r w:rsidRPr="007A661C">
        <w:rPr>
          <w:szCs w:val="24"/>
          <w:shd w:val="clear" w:color="auto" w:fill="FFFFFF"/>
          <w:lang w:val="ru-RU"/>
        </w:rPr>
        <w:t>.М</w:t>
      </w:r>
      <w:proofErr w:type="gramEnd"/>
      <w:r w:rsidRPr="007A661C">
        <w:rPr>
          <w:szCs w:val="24"/>
          <w:shd w:val="clear" w:color="auto" w:fill="FFFFFF"/>
          <w:lang w:val="ru-RU"/>
        </w:rPr>
        <w:t>осква</w:t>
      </w:r>
    </w:p>
    <w:p w:rsidR="001F7CBB" w:rsidRPr="007A661C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БИК  004525987</w:t>
      </w:r>
    </w:p>
    <w:p w:rsidR="001F7CBB" w:rsidRPr="007A661C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proofErr w:type="gramStart"/>
      <w:r w:rsidRPr="007A661C">
        <w:rPr>
          <w:szCs w:val="24"/>
          <w:shd w:val="clear" w:color="auto" w:fill="FFFFFF"/>
          <w:lang w:val="ru-RU"/>
        </w:rPr>
        <w:t>р</w:t>
      </w:r>
      <w:proofErr w:type="gramEnd"/>
      <w:r w:rsidRPr="007A661C">
        <w:rPr>
          <w:szCs w:val="24"/>
          <w:shd w:val="clear" w:color="auto" w:fill="FFFFFF"/>
          <w:lang w:val="ru-RU"/>
        </w:rPr>
        <w:t>/с 03100643000000014800</w:t>
      </w:r>
    </w:p>
    <w:p w:rsidR="001F7CBB" w:rsidRPr="007A661C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к/с 40102810845370000004</w:t>
      </w:r>
    </w:p>
    <w:p w:rsidR="001F7CBB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>ОКТМО 46704000</w:t>
      </w:r>
    </w:p>
    <w:p w:rsidR="001F7CBB" w:rsidRPr="000F6797" w:rsidRDefault="001F7CBB" w:rsidP="001F7CBB">
      <w:pPr>
        <w:ind w:firstLine="709"/>
        <w:jc w:val="both"/>
        <w:rPr>
          <w:szCs w:val="24"/>
          <w:shd w:val="clear" w:color="auto" w:fill="FFFFFF"/>
          <w:lang w:val="ru-RU"/>
        </w:rPr>
      </w:pPr>
      <w:r w:rsidRPr="007A661C">
        <w:rPr>
          <w:szCs w:val="24"/>
          <w:shd w:val="clear" w:color="auto" w:fill="FFFFFF"/>
          <w:lang w:val="ru-RU"/>
        </w:rPr>
        <w:t xml:space="preserve">КБК </w:t>
      </w:r>
      <w:r w:rsidRPr="001F7CBB">
        <w:rPr>
          <w:szCs w:val="24"/>
          <w:shd w:val="clear" w:color="auto" w:fill="FFFFFF"/>
          <w:lang w:val="ru-RU"/>
        </w:rPr>
        <w:t>00211413040040000410</w:t>
      </w:r>
      <w:r w:rsidRPr="007A661C">
        <w:rPr>
          <w:szCs w:val="24"/>
          <w:shd w:val="clear" w:color="auto" w:fill="FFFFFF"/>
          <w:lang w:val="ru-RU"/>
        </w:rPr>
        <w:t xml:space="preserve"> </w:t>
      </w:r>
    </w:p>
    <w:p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="0056575F" w:rsidRPr="00092E18">
        <w:rPr>
          <w:color w:val="000000" w:themeColor="text1"/>
          <w:szCs w:val="24"/>
          <w:lang w:val="ru-RU"/>
        </w:rPr>
        <w:t>дств св</w:t>
      </w:r>
      <w:proofErr w:type="gramEnd"/>
      <w:r w:rsidR="0056575F" w:rsidRPr="00092E18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092E18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092E18">
        <w:rPr>
          <w:color w:val="000000" w:themeColor="text1"/>
          <w:szCs w:val="24"/>
          <w:lang w:val="ru-RU"/>
        </w:rPr>
        <w:t>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092E18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092E18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092E18">
        <w:rPr>
          <w:color w:val="000000" w:themeColor="text1"/>
          <w:szCs w:val="24"/>
          <w:lang w:val="ru-RU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</w:t>
      </w:r>
      <w:proofErr w:type="gramEnd"/>
      <w:r w:rsidR="00E466BD" w:rsidRPr="00092E18">
        <w:rPr>
          <w:color w:val="000000" w:themeColor="text1"/>
          <w:szCs w:val="24"/>
          <w:lang w:val="ru-RU"/>
        </w:rPr>
        <w:t xml:space="preserve">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</w:t>
      </w:r>
      <w:r w:rsidR="00E466BD" w:rsidRPr="00A773D2">
        <w:rPr>
          <w:color w:val="000000" w:themeColor="text1"/>
          <w:szCs w:val="24"/>
          <w:lang w:val="ru-RU"/>
        </w:rPr>
        <w:t>издание</w:t>
      </w:r>
      <w:r w:rsidR="00675270">
        <w:rPr>
          <w:color w:val="000000" w:themeColor="text1"/>
          <w:szCs w:val="24"/>
          <w:lang w:val="ru-RU"/>
        </w:rPr>
        <w:t>м</w:t>
      </w:r>
      <w:bookmarkStart w:id="11" w:name="_GoBack"/>
      <w:bookmarkEnd w:id="11"/>
      <w:r w:rsidR="00A773D2">
        <w:rPr>
          <w:color w:val="000000" w:themeColor="text1"/>
          <w:szCs w:val="24"/>
          <w:lang w:val="ru-RU"/>
        </w:rPr>
        <w:t xml:space="preserve"> соответствующих</w:t>
      </w:r>
      <w:r w:rsidR="00A773D2" w:rsidRPr="00A773D2">
        <w:rPr>
          <w:color w:val="000000" w:themeColor="text1"/>
          <w:szCs w:val="24"/>
          <w:lang w:val="ru-RU"/>
        </w:rPr>
        <w:t xml:space="preserve"> актов </w:t>
      </w:r>
      <w:r w:rsidR="00675270">
        <w:rPr>
          <w:color w:val="000000" w:themeColor="text1"/>
          <w:szCs w:val="24"/>
          <w:lang w:val="ru-RU"/>
        </w:rPr>
        <w:t>органами государственной власти</w:t>
      </w:r>
      <w:r w:rsidR="00E466BD" w:rsidRPr="00A773D2">
        <w:rPr>
          <w:color w:val="000000" w:themeColor="text1"/>
          <w:szCs w:val="24"/>
          <w:lang w:val="ru-RU"/>
        </w:rPr>
        <w:t>.</w:t>
      </w:r>
    </w:p>
    <w:p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092E18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092E18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:rsidR="001F7CBB" w:rsidRDefault="00654B68" w:rsidP="00126621">
      <w:pPr>
        <w:rPr>
          <w:b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F7CBB" w:rsidRPr="00000BAC">
        <w:rPr>
          <w:b/>
          <w:lang w:val="ru-RU"/>
        </w:rPr>
        <w:t xml:space="preserve">Комитет по управлению имуществом Администрации </w:t>
      </w:r>
      <w:r w:rsidR="001F7CBB">
        <w:rPr>
          <w:b/>
          <w:lang w:val="ru-RU"/>
        </w:rPr>
        <w:t xml:space="preserve">Городского округа Балашиха </w:t>
      </w:r>
      <w:r w:rsidR="001F7CBB" w:rsidRPr="00000BAC">
        <w:rPr>
          <w:b/>
          <w:lang w:val="ru-RU"/>
        </w:rPr>
        <w:t xml:space="preserve"> </w:t>
      </w:r>
    </w:p>
    <w:p w:rsidR="001F7CBB" w:rsidRDefault="001F7CBB" w:rsidP="00126621">
      <w:pPr>
        <w:rPr>
          <w:color w:val="000000" w:themeColor="text1"/>
          <w:szCs w:val="24"/>
          <w:lang w:val="ru-RU"/>
        </w:rPr>
      </w:pPr>
      <w:r w:rsidRPr="00000BAC">
        <w:rPr>
          <w:lang w:val="ru-RU"/>
        </w:rPr>
        <w:t xml:space="preserve">ИНН </w:t>
      </w:r>
      <w:r>
        <w:rPr>
          <w:lang w:val="ru-RU"/>
        </w:rPr>
        <w:t>5001106785</w:t>
      </w:r>
      <w:r w:rsidRPr="00000BAC">
        <w:rPr>
          <w:lang w:val="ru-RU"/>
        </w:rPr>
        <w:t xml:space="preserve"> КПП </w:t>
      </w:r>
      <w:r>
        <w:rPr>
          <w:lang w:val="ru-RU"/>
        </w:rPr>
        <w:t>500101001</w:t>
      </w:r>
      <w:r w:rsidRPr="00000BAC">
        <w:rPr>
          <w:lang w:val="ru-RU"/>
        </w:rPr>
        <w:t xml:space="preserve">, </w:t>
      </w:r>
      <w:r>
        <w:rPr>
          <w:lang w:val="ru-RU"/>
        </w:rPr>
        <w:t>ОГРН 1165001050158</w:t>
      </w:r>
    </w:p>
    <w:p w:rsidR="001F7CBB" w:rsidRPr="001F7CBB" w:rsidRDefault="001F7CBB" w:rsidP="001F7CBB">
      <w:pPr>
        <w:jc w:val="both"/>
        <w:rPr>
          <w:lang w:val="ru-RU"/>
        </w:rPr>
      </w:pPr>
      <w:r w:rsidRPr="001F7CBB">
        <w:rPr>
          <w:lang w:val="ru-RU"/>
        </w:rPr>
        <w:t xml:space="preserve">Юридический адрес: 143912, Московская область, </w:t>
      </w:r>
      <w:proofErr w:type="spellStart"/>
      <w:r w:rsidRPr="001F7CBB">
        <w:rPr>
          <w:lang w:val="ru-RU"/>
        </w:rPr>
        <w:t>г</w:t>
      </w:r>
      <w:proofErr w:type="gramStart"/>
      <w:r w:rsidRPr="001F7CBB">
        <w:rPr>
          <w:lang w:val="ru-RU"/>
        </w:rPr>
        <w:t>.Б</w:t>
      </w:r>
      <w:proofErr w:type="gramEnd"/>
      <w:r w:rsidRPr="001F7CBB">
        <w:rPr>
          <w:lang w:val="ru-RU"/>
        </w:rPr>
        <w:t>алашиха</w:t>
      </w:r>
      <w:proofErr w:type="spellEnd"/>
      <w:r w:rsidRPr="001F7CBB">
        <w:rPr>
          <w:lang w:val="ru-RU"/>
        </w:rPr>
        <w:t xml:space="preserve">, </w:t>
      </w:r>
      <w:proofErr w:type="spellStart"/>
      <w:r w:rsidRPr="001F7CBB">
        <w:rPr>
          <w:lang w:val="ru-RU"/>
        </w:rPr>
        <w:t>ш.Энтузиастов</w:t>
      </w:r>
      <w:proofErr w:type="spellEnd"/>
      <w:r w:rsidRPr="001F7CBB">
        <w:rPr>
          <w:lang w:val="ru-RU"/>
        </w:rPr>
        <w:t>, д. 7/1</w:t>
      </w:r>
    </w:p>
    <w:p w:rsidR="001F7CBB" w:rsidRPr="001F7CBB" w:rsidRDefault="001F7CBB" w:rsidP="001F7CBB">
      <w:pPr>
        <w:ind w:right="-365"/>
        <w:jc w:val="both"/>
      </w:pPr>
      <w:proofErr w:type="spellStart"/>
      <w:r w:rsidRPr="001F7CBB">
        <w:t>Тел</w:t>
      </w:r>
      <w:proofErr w:type="spellEnd"/>
      <w:proofErr w:type="gramStart"/>
      <w:r w:rsidRPr="001F7CBB">
        <w:t>./</w:t>
      </w:r>
      <w:proofErr w:type="spellStart"/>
      <w:proofErr w:type="gramEnd"/>
      <w:r w:rsidRPr="001F7CBB">
        <w:t>факс</w:t>
      </w:r>
      <w:proofErr w:type="spellEnd"/>
      <w:r w:rsidRPr="001F7CBB">
        <w:t xml:space="preserve"> 8 (495) 521-33-69 E-mail: </w:t>
      </w:r>
      <w:hyperlink r:id="rId9" w:history="1">
        <w:r w:rsidRPr="001F7CBB">
          <w:rPr>
            <w:rStyle w:val="ab"/>
            <w:color w:val="auto"/>
            <w:u w:val="none"/>
          </w:rPr>
          <w:t>blsh_balimushestvo@mosreg.ru</w:t>
        </w:r>
      </w:hyperlink>
    </w:p>
    <w:p w:rsidR="001F7CBB" w:rsidRDefault="001F7CBB" w:rsidP="00126621">
      <w:pPr>
        <w:rPr>
          <w:color w:val="000000" w:themeColor="text1"/>
          <w:szCs w:val="24"/>
          <w:lang w:val="ru-RU"/>
        </w:rPr>
      </w:pPr>
    </w:p>
    <w:p w:rsidR="001F7CBB" w:rsidRDefault="001F7CBB" w:rsidP="00126621">
      <w:pPr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:rsidTr="001E730C">
        <w:tc>
          <w:tcPr>
            <w:tcW w:w="4968" w:type="dxa"/>
          </w:tcPr>
          <w:p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:rsidTr="001E730C">
        <w:tc>
          <w:tcPr>
            <w:tcW w:w="4968" w:type="dxa"/>
          </w:tcPr>
          <w:p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5F07CF" w:rsidRPr="00092E18" w:rsidRDefault="005F07CF" w:rsidP="00C1648A">
      <w:pPr>
        <w:rPr>
          <w:szCs w:val="24"/>
          <w:lang w:val="ru-RU"/>
        </w:rPr>
      </w:pPr>
    </w:p>
    <w:p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:rsidR="00171430" w:rsidRDefault="00171430" w:rsidP="00C1648A">
      <w:pPr>
        <w:jc w:val="both"/>
        <w:rPr>
          <w:b/>
          <w:szCs w:val="24"/>
          <w:lang w:val="ru-RU"/>
        </w:rPr>
      </w:pPr>
    </w:p>
    <w:p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:rsidTr="00DD40B6">
        <w:tc>
          <w:tcPr>
            <w:tcW w:w="4968" w:type="dxa"/>
          </w:tcPr>
          <w:p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171430" w:rsidRDefault="00171430" w:rsidP="00C1648A">
      <w:pPr>
        <w:rPr>
          <w:bCs/>
          <w:szCs w:val="24"/>
          <w:lang w:val="ru-RU"/>
        </w:rPr>
      </w:pPr>
    </w:p>
    <w:p w:rsidR="00171430" w:rsidRDefault="00171430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1F7CBB" w:rsidRDefault="001F7CBB" w:rsidP="00C1648A">
      <w:pPr>
        <w:rPr>
          <w:bCs/>
          <w:szCs w:val="24"/>
          <w:lang w:val="ru-RU"/>
        </w:rPr>
      </w:pPr>
    </w:p>
    <w:p w:rsidR="00585777" w:rsidRDefault="00585777" w:rsidP="00C1648A">
      <w:pPr>
        <w:rPr>
          <w:bCs/>
          <w:szCs w:val="24"/>
          <w:lang w:val="ru-RU"/>
        </w:rPr>
      </w:pPr>
    </w:p>
    <w:p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:rsidR="001F7CBB" w:rsidRPr="00092E18" w:rsidRDefault="001F7CBB" w:rsidP="001F7CBB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</w:t>
      </w:r>
      <w:r>
        <w:rPr>
          <w:noProof/>
          <w:szCs w:val="24"/>
          <w:lang w:val="ru-RU"/>
        </w:rPr>
        <w:t xml:space="preserve">асть, </w:t>
      </w:r>
      <w:r w:rsidRPr="0007156E">
        <w:rPr>
          <w:noProof/>
          <w:szCs w:val="24"/>
          <w:lang w:val="ru-RU"/>
        </w:rPr>
        <w:t>г</w:t>
      </w:r>
      <w:r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 xml:space="preserve">Балашиха   </w:t>
      </w:r>
      <w:r w:rsidRPr="00092E18">
        <w:rPr>
          <w:color w:val="000000" w:themeColor="text1"/>
          <w:szCs w:val="24"/>
          <w:lang w:val="ru-RU"/>
        </w:rPr>
        <w:t xml:space="preserve">     </w:t>
      </w:r>
      <w:r>
        <w:rPr>
          <w:color w:val="000000" w:themeColor="text1"/>
          <w:szCs w:val="24"/>
          <w:lang w:val="ru-RU"/>
        </w:rPr>
        <w:t xml:space="preserve">  </w:t>
      </w:r>
      <w:r w:rsidRPr="00092E18">
        <w:rPr>
          <w:color w:val="000000" w:themeColor="text1"/>
          <w:szCs w:val="24"/>
          <w:lang w:val="ru-RU"/>
        </w:rPr>
        <w:t xml:space="preserve">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 xml:space="preserve">                     </w:t>
      </w:r>
      <w:r>
        <w:rPr>
          <w:szCs w:val="24"/>
          <w:lang w:val="ru-RU"/>
        </w:rPr>
        <w:t xml:space="preserve">                  </w:t>
      </w:r>
      <w:r w:rsidRPr="00092E18">
        <w:rPr>
          <w:szCs w:val="24"/>
          <w:lang w:val="ru-RU"/>
        </w:rPr>
        <w:t xml:space="preserve">   «__» _______ 20__ г.</w:t>
      </w:r>
    </w:p>
    <w:p w:rsidR="0056575F" w:rsidRPr="00092E18" w:rsidRDefault="0056575F" w:rsidP="00942F21">
      <w:pPr>
        <w:shd w:val="clear" w:color="auto" w:fill="FFFFFF"/>
        <w:jc w:val="both"/>
        <w:rPr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FF0000"/>
          <w:szCs w:val="24"/>
          <w:lang w:val="ru-RU"/>
        </w:rPr>
        <w:t xml:space="preserve">     </w:t>
      </w:r>
      <w:r w:rsidR="009C3A3B" w:rsidRPr="00092E18">
        <w:rPr>
          <w:color w:val="FF0000"/>
          <w:szCs w:val="24"/>
          <w:lang w:val="ru-RU"/>
        </w:rPr>
        <w:t xml:space="preserve">        </w:t>
      </w:r>
      <w:r w:rsidRPr="00092E18">
        <w:rPr>
          <w:color w:val="FF0000"/>
          <w:szCs w:val="24"/>
          <w:lang w:val="ru-RU"/>
        </w:rPr>
        <w:t xml:space="preserve">  </w:t>
      </w:r>
    </w:p>
    <w:p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020C70" w:rsidRPr="00092E18" w:rsidRDefault="00126621" w:rsidP="0023409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126621">
        <w:rPr>
          <w:bCs/>
          <w:lang w:val="ru-RU"/>
        </w:rPr>
        <w:t xml:space="preserve">Комитет по управлению имуществом </w:t>
      </w:r>
      <w:r w:rsidR="00234093" w:rsidRPr="00234093">
        <w:rPr>
          <w:lang w:val="ru-RU"/>
        </w:rPr>
        <w:t>Администрации Городского округа Балашиха</w:t>
      </w:r>
      <w:r w:rsidR="00234093">
        <w:rPr>
          <w:b/>
          <w:lang w:val="ru-RU"/>
        </w:rPr>
        <w:t xml:space="preserve"> </w:t>
      </w:r>
      <w:r w:rsidR="00234093" w:rsidRPr="00000BAC">
        <w:rPr>
          <w:b/>
          <w:lang w:val="ru-RU"/>
        </w:rPr>
        <w:t xml:space="preserve"> </w:t>
      </w:r>
      <w:r w:rsidR="00234093" w:rsidRPr="00000BAC">
        <w:rPr>
          <w:lang w:val="ru-RU"/>
        </w:rPr>
        <w:t xml:space="preserve">ИНН </w:t>
      </w:r>
      <w:r w:rsidR="00234093">
        <w:rPr>
          <w:lang w:val="ru-RU"/>
        </w:rPr>
        <w:t>5001106785</w:t>
      </w:r>
      <w:r w:rsidR="00234093" w:rsidRPr="00000BAC">
        <w:rPr>
          <w:lang w:val="ru-RU"/>
        </w:rPr>
        <w:t xml:space="preserve"> КПП </w:t>
      </w:r>
      <w:r w:rsidR="00234093">
        <w:rPr>
          <w:lang w:val="ru-RU"/>
        </w:rPr>
        <w:t>500101001</w:t>
      </w:r>
      <w:r w:rsidRPr="00126621">
        <w:rPr>
          <w:bCs/>
          <w:lang w:val="ru-RU"/>
        </w:rPr>
        <w:t xml:space="preserve">, именуемый в дальнейшем «Продавец», </w:t>
      </w:r>
      <w:r w:rsidRPr="00126621">
        <w:rPr>
          <w:bCs/>
          <w:color w:val="000000" w:themeColor="text1"/>
          <w:szCs w:val="24"/>
          <w:lang w:val="ru-RU"/>
        </w:rPr>
        <w:t>в лице</w:t>
      </w:r>
      <w:r w:rsidRPr="00126621">
        <w:rPr>
          <w:bCs/>
          <w:szCs w:val="24"/>
          <w:lang w:val="ru-RU"/>
        </w:rPr>
        <w:t xml:space="preserve"> _____________, действующего на основании ______________________, </w:t>
      </w:r>
      <w:r w:rsidR="00942F21" w:rsidRPr="00126621">
        <w:rPr>
          <w:bCs/>
          <w:szCs w:val="24"/>
          <w:lang w:val="ru-RU"/>
        </w:rPr>
        <w:t>с</w:t>
      </w:r>
      <w:r w:rsidR="00942F21" w:rsidRPr="00092E18">
        <w:rPr>
          <w:szCs w:val="24"/>
          <w:lang w:val="ru-RU"/>
        </w:rPr>
        <w:t xml:space="preserve">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>с другой стороны, вместе именуемые в дальнейшем «Стороны», в соответствии</w:t>
      </w:r>
      <w:r w:rsidR="00234093" w:rsidRPr="00234093">
        <w:rPr>
          <w:szCs w:val="24"/>
          <w:lang w:val="ru-RU"/>
        </w:rPr>
        <w:t xml:space="preserve"> </w:t>
      </w:r>
      <w:r w:rsidR="00234093" w:rsidRPr="00092E18">
        <w:rPr>
          <w:szCs w:val="24"/>
          <w:lang w:val="ru-RU"/>
        </w:rPr>
        <w:t>с Гражданским кодексом</w:t>
      </w:r>
      <w:proofErr w:type="gramEnd"/>
      <w:r w:rsidR="00234093" w:rsidRPr="00092E18">
        <w:rPr>
          <w:szCs w:val="24"/>
          <w:lang w:val="ru-RU"/>
        </w:rPr>
        <w:t xml:space="preserve"> </w:t>
      </w:r>
      <w:proofErr w:type="gramStart"/>
      <w:r w:rsidR="00234093" w:rsidRPr="00092E18">
        <w:rPr>
          <w:szCs w:val="24"/>
          <w:lang w:val="ru-RU"/>
        </w:rPr>
        <w:t xml:space="preserve">Российской Федерации, Федеральным законом от 21.12.2001 № 178-ФЗ «О приватизации государственного и муниципального имущества», </w:t>
      </w:r>
      <w:r w:rsidR="00234093" w:rsidRPr="00990D54">
        <w:rPr>
          <w:szCs w:val="24"/>
          <w:lang w:val="ru-RU"/>
        </w:rPr>
        <w:t>Прогнозным планом приватизации</w:t>
      </w:r>
      <w:r w:rsidR="00234093">
        <w:rPr>
          <w:szCs w:val="24"/>
          <w:lang w:val="ru-RU"/>
        </w:rPr>
        <w:t xml:space="preserve"> объектов, находящихся в муниципальной собственности Городского округа Балашиха, утвержденным решением Совета депутатов Городского округа Балашиха  от 20.12.2022 № 17/43 </w:t>
      </w:r>
      <w:r w:rsidR="00234093" w:rsidRPr="00990D54">
        <w:rPr>
          <w:szCs w:val="24"/>
          <w:lang w:val="ru-RU"/>
        </w:rPr>
        <w:t xml:space="preserve">(в редакции от </w:t>
      </w:r>
      <w:r w:rsidR="00234093">
        <w:rPr>
          <w:szCs w:val="24"/>
          <w:lang w:val="ru-RU"/>
        </w:rPr>
        <w:t>13.07.2023</w:t>
      </w:r>
      <w:r w:rsidR="00234093" w:rsidRPr="00990D54">
        <w:rPr>
          <w:szCs w:val="24"/>
          <w:lang w:val="ru-RU"/>
        </w:rPr>
        <w:t xml:space="preserve"> № </w:t>
      </w:r>
      <w:r w:rsidR="00234093">
        <w:rPr>
          <w:szCs w:val="24"/>
          <w:lang w:val="ru-RU"/>
        </w:rPr>
        <w:t>06/51</w:t>
      </w:r>
      <w:r w:rsidR="00234093" w:rsidRPr="00990D54">
        <w:rPr>
          <w:szCs w:val="24"/>
          <w:lang w:val="ru-RU"/>
        </w:rPr>
        <w:t>)</w:t>
      </w:r>
      <w:r w:rsidR="00234093">
        <w:rPr>
          <w:szCs w:val="24"/>
          <w:lang w:val="ru-RU"/>
        </w:rPr>
        <w:t>, п</w:t>
      </w:r>
      <w:r w:rsidR="00234093" w:rsidRPr="00092E18">
        <w:rPr>
          <w:szCs w:val="24"/>
          <w:lang w:val="ru-RU"/>
        </w:rPr>
        <w:t xml:space="preserve">остановлением </w:t>
      </w:r>
      <w:r w:rsidR="00234093">
        <w:rPr>
          <w:szCs w:val="24"/>
          <w:lang w:val="ru-RU"/>
        </w:rPr>
        <w:t>А</w:t>
      </w:r>
      <w:r w:rsidR="00234093" w:rsidRPr="00092E18">
        <w:rPr>
          <w:szCs w:val="24"/>
          <w:lang w:val="ru-RU"/>
        </w:rPr>
        <w:t xml:space="preserve">дминистрации </w:t>
      </w:r>
      <w:r w:rsidR="00234093">
        <w:rPr>
          <w:szCs w:val="24"/>
          <w:lang w:val="ru-RU"/>
        </w:rPr>
        <w:t>Городского округа Балашиха от 05.09.2023 №1409-ПА</w:t>
      </w:r>
      <w:r w:rsidR="00234093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234093" w:rsidRPr="0007156E">
        <w:rPr>
          <w:lang w:val="ru-RU"/>
        </w:rPr>
        <w:t xml:space="preserve">аукциона </w:t>
      </w:r>
      <w:r w:rsidR="00234093" w:rsidRPr="00092E18">
        <w:rPr>
          <w:szCs w:val="24"/>
          <w:lang w:val="ru-RU"/>
        </w:rPr>
        <w:t>в электронной форме по продаже</w:t>
      </w:r>
      <w:proofErr w:type="gramEnd"/>
      <w:r w:rsidR="00234093" w:rsidRPr="00092E18">
        <w:rPr>
          <w:szCs w:val="24"/>
          <w:lang w:val="ru-RU"/>
        </w:rPr>
        <w:t xml:space="preserve"> имущества, находящегося в собственности </w:t>
      </w:r>
      <w:r w:rsidR="00234093">
        <w:rPr>
          <w:szCs w:val="24"/>
          <w:lang w:val="ru-RU"/>
        </w:rPr>
        <w:t>Городского округа Балашиха Московской области</w:t>
      </w:r>
      <w:r w:rsidR="00234093" w:rsidRPr="00092E18">
        <w:rPr>
          <w:szCs w:val="24"/>
          <w:lang w:val="ru-RU"/>
        </w:rPr>
        <w:t xml:space="preserve">, расположенного по адресу: </w:t>
      </w:r>
      <w:r w:rsidR="00234093">
        <w:rPr>
          <w:szCs w:val="24"/>
          <w:lang w:val="ru-RU"/>
        </w:rPr>
        <w:t xml:space="preserve">Московская область, г. Балашиха, </w:t>
      </w:r>
      <w:proofErr w:type="spellStart"/>
      <w:r w:rsidR="00234093">
        <w:rPr>
          <w:szCs w:val="24"/>
          <w:lang w:val="ru-RU"/>
        </w:rPr>
        <w:t>мкр</w:t>
      </w:r>
      <w:proofErr w:type="spellEnd"/>
      <w:r w:rsidR="00234093">
        <w:rPr>
          <w:szCs w:val="24"/>
          <w:lang w:val="ru-RU"/>
        </w:rPr>
        <w:t xml:space="preserve">. </w:t>
      </w:r>
      <w:proofErr w:type="spellStart"/>
      <w:r w:rsidR="00234093">
        <w:rPr>
          <w:szCs w:val="24"/>
          <w:lang w:val="ru-RU"/>
        </w:rPr>
        <w:t>Купавна</w:t>
      </w:r>
      <w:proofErr w:type="spellEnd"/>
      <w:r w:rsidR="00234093">
        <w:rPr>
          <w:szCs w:val="24"/>
          <w:lang w:val="ru-RU"/>
        </w:rPr>
        <w:t xml:space="preserve">, ул. Адмирала Горшкова, д. 17, пом. </w:t>
      </w:r>
      <w:r w:rsidR="00234093">
        <w:rPr>
          <w:szCs w:val="24"/>
        </w:rPr>
        <w:t>III</w:t>
      </w:r>
      <w:r w:rsidR="00234093" w:rsidRPr="00092E18">
        <w:rPr>
          <w:color w:val="000000"/>
          <w:szCs w:val="24"/>
          <w:lang w:val="ru-RU"/>
        </w:rPr>
        <w:t xml:space="preserve">, </w:t>
      </w:r>
      <w:r w:rsidR="00234093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234093" w:rsidRPr="00116281">
        <w:rPr>
          <w:szCs w:val="24"/>
        </w:rPr>
        <w:t>www</w:t>
      </w:r>
      <w:r w:rsidR="00234093" w:rsidRPr="00116281">
        <w:rPr>
          <w:szCs w:val="24"/>
          <w:lang w:val="ru-RU"/>
        </w:rPr>
        <w:t>.</w:t>
      </w:r>
      <w:proofErr w:type="spellStart"/>
      <w:r w:rsidR="00234093" w:rsidRPr="00116281">
        <w:rPr>
          <w:szCs w:val="24"/>
        </w:rPr>
        <w:t>torgi</w:t>
      </w:r>
      <w:proofErr w:type="spellEnd"/>
      <w:r w:rsidR="00234093" w:rsidRPr="00116281">
        <w:rPr>
          <w:szCs w:val="24"/>
          <w:lang w:val="ru-RU"/>
        </w:rPr>
        <w:t>.</w:t>
      </w:r>
      <w:proofErr w:type="spellStart"/>
      <w:r w:rsidR="00234093" w:rsidRPr="00116281">
        <w:rPr>
          <w:szCs w:val="24"/>
        </w:rPr>
        <w:t>gov</w:t>
      </w:r>
      <w:proofErr w:type="spellEnd"/>
      <w:r w:rsidR="00234093" w:rsidRPr="00116281">
        <w:rPr>
          <w:szCs w:val="24"/>
          <w:lang w:val="ru-RU"/>
        </w:rPr>
        <w:t>.</w:t>
      </w:r>
      <w:proofErr w:type="spellStart"/>
      <w:r w:rsidR="00234093" w:rsidRPr="00116281">
        <w:rPr>
          <w:szCs w:val="24"/>
        </w:rPr>
        <w:t>ru</w:t>
      </w:r>
      <w:proofErr w:type="spellEnd"/>
      <w:r w:rsidR="00234093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</w:t>
      </w:r>
      <w:r w:rsidR="002C259E" w:rsidRPr="00092E18">
        <w:rPr>
          <w:szCs w:val="24"/>
          <w:lang w:val="ru-RU"/>
        </w:rPr>
        <w:t>настоящий Акт приема-передачи недвижимого имущества (далее – Акт) о нижеследующем:</w:t>
      </w:r>
    </w:p>
    <w:p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2454B" w:rsidRPr="00092E18" w:rsidRDefault="00234093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126621">
        <w:rPr>
          <w:bCs/>
          <w:lang w:val="ru-RU"/>
        </w:rPr>
        <w:t xml:space="preserve">Комитет по управлению имуществом </w:t>
      </w:r>
      <w:r w:rsidRPr="00234093">
        <w:rPr>
          <w:lang w:val="ru-RU"/>
        </w:rPr>
        <w:t>Администрации Городского округа Балашиха</w:t>
      </w:r>
      <w:r>
        <w:rPr>
          <w:b/>
          <w:lang w:val="ru-RU"/>
        </w:rPr>
        <w:t xml:space="preserve"> </w:t>
      </w:r>
      <w:r w:rsidRPr="00000BAC">
        <w:rPr>
          <w:b/>
          <w:lang w:val="ru-RU"/>
        </w:rPr>
        <w:t xml:space="preserve"> </w:t>
      </w:r>
      <w:r w:rsidRPr="00000BAC">
        <w:rPr>
          <w:lang w:val="ru-RU"/>
        </w:rPr>
        <w:t xml:space="preserve">ИНН </w:t>
      </w:r>
      <w:r>
        <w:rPr>
          <w:lang w:val="ru-RU"/>
        </w:rPr>
        <w:t>5001106785</w:t>
      </w:r>
      <w:r w:rsidRPr="00000BAC">
        <w:rPr>
          <w:lang w:val="ru-RU"/>
        </w:rPr>
        <w:t xml:space="preserve"> КПП </w:t>
      </w:r>
      <w:r>
        <w:rPr>
          <w:lang w:val="ru-RU"/>
        </w:rPr>
        <w:t>500101001</w:t>
      </w:r>
      <w:r w:rsidR="00126621" w:rsidRPr="00126621">
        <w:rPr>
          <w:bCs/>
          <w:lang w:val="ru-RU"/>
        </w:rPr>
        <w:t xml:space="preserve">, именуемый в дальнейшем «Продавец», </w:t>
      </w:r>
      <w:r w:rsidR="00126621" w:rsidRPr="00126621">
        <w:rPr>
          <w:bCs/>
          <w:color w:val="000000" w:themeColor="text1"/>
          <w:szCs w:val="24"/>
          <w:lang w:val="ru-RU"/>
        </w:rPr>
        <w:t>в лице</w:t>
      </w:r>
      <w:r w:rsidR="00126621" w:rsidRPr="00126621">
        <w:rPr>
          <w:bCs/>
          <w:szCs w:val="24"/>
          <w:lang w:val="ru-RU"/>
        </w:rPr>
        <w:t xml:space="preserve"> _____________, действующего на основании ______________________, </w:t>
      </w:r>
      <w:r w:rsidR="000905CE" w:rsidRPr="00126621">
        <w:rPr>
          <w:bCs/>
          <w:szCs w:val="24"/>
          <w:lang w:val="ru-RU"/>
        </w:rPr>
        <w:t>с</w:t>
      </w:r>
      <w:r w:rsidR="000905CE" w:rsidRPr="00092E18">
        <w:rPr>
          <w:szCs w:val="24"/>
          <w:lang w:val="ru-RU"/>
        </w:rPr>
        <w:t xml:space="preserve">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>с другой стороны, вместе именуемые</w:t>
      </w:r>
      <w:proofErr w:type="gramEnd"/>
      <w:r w:rsidR="000905CE" w:rsidRPr="00092E18">
        <w:rPr>
          <w:szCs w:val="24"/>
          <w:lang w:val="ru-RU"/>
        </w:rPr>
        <w:t xml:space="preserve"> </w:t>
      </w:r>
      <w:proofErr w:type="gramStart"/>
      <w:r w:rsidR="000905CE" w:rsidRPr="00092E18">
        <w:rPr>
          <w:szCs w:val="24"/>
          <w:lang w:val="ru-RU"/>
        </w:rPr>
        <w:t xml:space="preserve">в дальнейшем «Стороны», в соответствии </w:t>
      </w:r>
      <w:r w:rsidRPr="00092E18">
        <w:rPr>
          <w:szCs w:val="24"/>
          <w:lang w:val="ru-RU"/>
        </w:rPr>
        <w:t xml:space="preserve">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990D54">
        <w:rPr>
          <w:szCs w:val="24"/>
          <w:lang w:val="ru-RU"/>
        </w:rPr>
        <w:t>Прогнозным планом приватизации</w:t>
      </w:r>
      <w:r>
        <w:rPr>
          <w:szCs w:val="24"/>
          <w:lang w:val="ru-RU"/>
        </w:rPr>
        <w:t xml:space="preserve"> объектов, находящихся в муниципальной собственности Городского округа Балашиха, утвержденным решением Совета депутатов Городского округа Балашиха  от 20.12.2022 № 17/43 </w:t>
      </w:r>
      <w:r w:rsidRPr="00990D54">
        <w:rPr>
          <w:szCs w:val="24"/>
          <w:lang w:val="ru-RU"/>
        </w:rPr>
        <w:t xml:space="preserve">(в редакции от </w:t>
      </w:r>
      <w:r>
        <w:rPr>
          <w:szCs w:val="24"/>
          <w:lang w:val="ru-RU"/>
        </w:rPr>
        <w:t>13.07.2023</w:t>
      </w:r>
      <w:r w:rsidRPr="00990D54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06/51</w:t>
      </w:r>
      <w:r w:rsidRPr="00990D54">
        <w:rPr>
          <w:szCs w:val="24"/>
          <w:lang w:val="ru-RU"/>
        </w:rPr>
        <w:t>)</w:t>
      </w:r>
      <w:r>
        <w:rPr>
          <w:szCs w:val="24"/>
          <w:lang w:val="ru-RU"/>
        </w:rPr>
        <w:t xml:space="preserve">, </w:t>
      </w:r>
      <w:r>
        <w:rPr>
          <w:szCs w:val="24"/>
          <w:lang w:val="ru-RU"/>
        </w:rPr>
        <w:lastRenderedPageBreak/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 xml:space="preserve">дминистрации </w:t>
      </w:r>
      <w:r>
        <w:rPr>
          <w:szCs w:val="24"/>
          <w:lang w:val="ru-RU"/>
        </w:rPr>
        <w:t>Городского округа Балашиха от 05.09.2023 №1409-ПА</w:t>
      </w:r>
      <w:r w:rsidRPr="00092E18">
        <w:rPr>
          <w:szCs w:val="24"/>
          <w:lang w:val="ru-RU"/>
        </w:rPr>
        <w:t>, положениями информационного сообщения</w:t>
      </w:r>
      <w:proofErr w:type="gramEnd"/>
      <w:r w:rsidRPr="00092E18">
        <w:rPr>
          <w:szCs w:val="24"/>
          <w:lang w:val="ru-RU"/>
        </w:rPr>
        <w:t xml:space="preserve"> о проведен</w:t>
      </w:r>
      <w:proofErr w:type="gramStart"/>
      <w:r w:rsidRPr="00092E18">
        <w:rPr>
          <w:szCs w:val="24"/>
          <w:lang w:val="ru-RU"/>
        </w:rPr>
        <w:t xml:space="preserve">ии </w:t>
      </w:r>
      <w:r w:rsidRPr="0007156E">
        <w:rPr>
          <w:lang w:val="ru-RU"/>
        </w:rPr>
        <w:t>ау</w:t>
      </w:r>
      <w:proofErr w:type="gramEnd"/>
      <w:r w:rsidRPr="0007156E">
        <w:rPr>
          <w:lang w:val="ru-RU"/>
        </w:rPr>
        <w:t xml:space="preserve">кциона </w:t>
      </w:r>
      <w:r w:rsidRPr="00092E18">
        <w:rPr>
          <w:szCs w:val="24"/>
          <w:lang w:val="ru-RU"/>
        </w:rPr>
        <w:t xml:space="preserve">в электронной форме по продаже имущества, находящегося в собственности </w:t>
      </w:r>
      <w:r>
        <w:rPr>
          <w:szCs w:val="24"/>
          <w:lang w:val="ru-RU"/>
        </w:rPr>
        <w:t>Городского округа Балашиха Московской области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szCs w:val="24"/>
          <w:lang w:val="ru-RU"/>
        </w:rPr>
        <w:t xml:space="preserve">Московская область, г. Балашиха, </w:t>
      </w:r>
      <w:proofErr w:type="spellStart"/>
      <w:r>
        <w:rPr>
          <w:szCs w:val="24"/>
          <w:lang w:val="ru-RU"/>
        </w:rPr>
        <w:t>мкр</w:t>
      </w:r>
      <w:proofErr w:type="spellEnd"/>
      <w:r>
        <w:rPr>
          <w:szCs w:val="24"/>
          <w:lang w:val="ru-RU"/>
        </w:rPr>
        <w:t xml:space="preserve">. </w:t>
      </w:r>
      <w:proofErr w:type="spellStart"/>
      <w:r>
        <w:rPr>
          <w:szCs w:val="24"/>
          <w:lang w:val="ru-RU"/>
        </w:rPr>
        <w:t>Купавна</w:t>
      </w:r>
      <w:proofErr w:type="spellEnd"/>
      <w:r>
        <w:rPr>
          <w:szCs w:val="24"/>
          <w:lang w:val="ru-RU"/>
        </w:rPr>
        <w:t xml:space="preserve">, ул. Адмирала Горшкова, д. 17, пом. </w:t>
      </w:r>
      <w:r>
        <w:rPr>
          <w:szCs w:val="24"/>
        </w:rPr>
        <w:t>III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gov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Акт приема-передачи недвижимого имущества (далее – Акт) о нижеследующем:</w:t>
      </w:r>
    </w:p>
    <w:p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="00020C70" w:rsidRPr="00435B70">
        <w:rPr>
          <w:szCs w:val="24"/>
          <w:lang w:val="ru-RU"/>
        </w:rPr>
        <w:t>от</w:t>
      </w:r>
      <w:proofErr w:type="gramEnd"/>
      <w:r w:rsidR="00020C70" w:rsidRPr="00435B70">
        <w:rPr>
          <w:szCs w:val="24"/>
          <w:lang w:val="ru-RU"/>
        </w:rPr>
        <w:t xml:space="preserve">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:rsidR="00DC3AF6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</w:t>
      </w:r>
      <w:proofErr w:type="gramStart"/>
      <w:r w:rsidRPr="0072390A">
        <w:rPr>
          <w:szCs w:val="24"/>
          <w:lang w:val="ru-RU"/>
        </w:rPr>
        <w:t>: _________________________;</w:t>
      </w:r>
      <w:proofErr w:type="gramEnd"/>
    </w:p>
    <w:p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</w:t>
      </w:r>
      <w:proofErr w:type="gramStart"/>
      <w:r w:rsidRPr="0072390A">
        <w:rPr>
          <w:szCs w:val="24"/>
          <w:lang w:val="ru-RU"/>
        </w:rPr>
        <w:t>: ________________;</w:t>
      </w:r>
      <w:proofErr w:type="gramEnd"/>
    </w:p>
    <w:p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234093" w:rsidRDefault="009B1747" w:rsidP="004235AC">
      <w:pPr>
        <w:pStyle w:val="aa"/>
        <w:tabs>
          <w:tab w:val="left" w:pos="0"/>
          <w:tab w:val="left" w:pos="709"/>
        </w:tabs>
        <w:spacing w:line="240" w:lineRule="atLeast"/>
        <w:ind w:left="0" w:firstLine="709"/>
        <w:jc w:val="both"/>
        <w:rPr>
          <w:color w:val="FF0000"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1.</w:t>
      </w:r>
      <w:r w:rsidRPr="00092E18">
        <w:rPr>
          <w:rFonts w:eastAsia="Calibri"/>
          <w:bCs/>
          <w:szCs w:val="24"/>
          <w:lang w:val="ru-RU"/>
        </w:rPr>
        <w:t xml:space="preserve"> </w:t>
      </w:r>
      <w:r w:rsidR="00234093">
        <w:rPr>
          <w:rFonts w:eastAsia="Calibri"/>
          <w:bCs/>
          <w:szCs w:val="24"/>
          <w:lang w:val="ru-RU"/>
        </w:rPr>
        <w:t>Помещение,</w:t>
      </w:r>
      <w:r w:rsidR="00234093" w:rsidRPr="00155BCA">
        <w:rPr>
          <w:bCs/>
          <w:color w:val="000000"/>
          <w:szCs w:val="24"/>
          <w:shd w:val="clear" w:color="auto" w:fill="FFFFFF"/>
          <w:lang w:val="ru-RU"/>
        </w:rPr>
        <w:t xml:space="preserve"> </w:t>
      </w:r>
      <w:r w:rsidR="00234093" w:rsidRPr="0007156E">
        <w:rPr>
          <w:szCs w:val="24"/>
          <w:lang w:val="ru-RU"/>
        </w:rPr>
        <w:t>назначение</w:t>
      </w:r>
      <w:r w:rsidR="00234093" w:rsidRPr="00092E18">
        <w:rPr>
          <w:rFonts w:eastAsia="Calibri"/>
          <w:bCs/>
          <w:szCs w:val="24"/>
          <w:lang w:val="ru-RU"/>
        </w:rPr>
        <w:t xml:space="preserve">: </w:t>
      </w:r>
      <w:r w:rsidR="00234093" w:rsidRPr="0007156E">
        <w:rPr>
          <w:noProof/>
          <w:szCs w:val="24"/>
          <w:lang w:val="ru-RU"/>
        </w:rPr>
        <w:t>Нежилое</w:t>
      </w:r>
      <w:r w:rsidR="00234093">
        <w:rPr>
          <w:noProof/>
          <w:szCs w:val="24"/>
          <w:lang w:val="ru-RU"/>
        </w:rPr>
        <w:t>, наименование:</w:t>
      </w:r>
      <w:r w:rsidR="00234093" w:rsidRPr="00A34656">
        <w:rPr>
          <w:lang w:val="ru-RU"/>
        </w:rPr>
        <w:t xml:space="preserve"> </w:t>
      </w:r>
      <w:r w:rsidR="00234093">
        <w:rPr>
          <w:lang w:val="ru-RU"/>
        </w:rPr>
        <w:t>нежилое помещение</w:t>
      </w:r>
      <w:r w:rsidR="00234093">
        <w:rPr>
          <w:noProof/>
          <w:szCs w:val="24"/>
          <w:lang w:val="ru-RU"/>
        </w:rPr>
        <w:t>,</w:t>
      </w:r>
      <w:r w:rsidR="00234093" w:rsidRPr="00A34656">
        <w:rPr>
          <w:lang w:val="ru-RU"/>
        </w:rPr>
        <w:t xml:space="preserve"> </w:t>
      </w:r>
      <w:r w:rsidR="00234093" w:rsidRPr="00155BCA">
        <w:rPr>
          <w:lang w:val="ru-RU"/>
        </w:rPr>
        <w:t xml:space="preserve">площадью </w:t>
      </w:r>
      <w:r w:rsidR="00234093">
        <w:rPr>
          <w:lang w:val="ru-RU"/>
        </w:rPr>
        <w:t>69,9</w:t>
      </w:r>
      <w:r w:rsidR="00234093" w:rsidRPr="00155BCA">
        <w:rPr>
          <w:lang w:val="ru-RU"/>
        </w:rPr>
        <w:t xml:space="preserve"> кв</w:t>
      </w:r>
      <w:proofErr w:type="gramStart"/>
      <w:r w:rsidR="00234093" w:rsidRPr="00155BCA">
        <w:rPr>
          <w:lang w:val="ru-RU"/>
        </w:rPr>
        <w:t>.м</w:t>
      </w:r>
      <w:proofErr w:type="gramEnd"/>
      <w:r w:rsidR="00234093">
        <w:rPr>
          <w:noProof/>
          <w:szCs w:val="24"/>
          <w:lang w:val="ru-RU"/>
        </w:rPr>
        <w:t>,  этаж № 01, адрес объекта</w:t>
      </w:r>
      <w:r w:rsidR="00234093" w:rsidRPr="00155BCA">
        <w:rPr>
          <w:lang w:val="ru-RU"/>
        </w:rPr>
        <w:t xml:space="preserve">: </w:t>
      </w:r>
      <w:r w:rsidR="00234093">
        <w:rPr>
          <w:szCs w:val="24"/>
          <w:lang w:val="ru-RU"/>
        </w:rPr>
        <w:t xml:space="preserve">Московская область, г. Балашиха, </w:t>
      </w:r>
      <w:proofErr w:type="spellStart"/>
      <w:r w:rsidR="00234093">
        <w:rPr>
          <w:szCs w:val="24"/>
          <w:lang w:val="ru-RU"/>
        </w:rPr>
        <w:t>мкр</w:t>
      </w:r>
      <w:proofErr w:type="spellEnd"/>
      <w:r w:rsidR="00234093">
        <w:rPr>
          <w:szCs w:val="24"/>
          <w:lang w:val="ru-RU"/>
        </w:rPr>
        <w:t xml:space="preserve">. </w:t>
      </w:r>
      <w:proofErr w:type="spellStart"/>
      <w:r w:rsidR="00234093">
        <w:rPr>
          <w:szCs w:val="24"/>
          <w:lang w:val="ru-RU"/>
        </w:rPr>
        <w:t>Купавна</w:t>
      </w:r>
      <w:proofErr w:type="spellEnd"/>
      <w:r w:rsidR="00234093">
        <w:rPr>
          <w:szCs w:val="24"/>
          <w:lang w:val="ru-RU"/>
        </w:rPr>
        <w:t xml:space="preserve">, ул. Адмирала Горшкова, д. 17, пом. </w:t>
      </w:r>
      <w:r w:rsidR="00234093">
        <w:rPr>
          <w:szCs w:val="24"/>
        </w:rPr>
        <w:t>III</w:t>
      </w:r>
      <w:r w:rsidR="00234093">
        <w:rPr>
          <w:szCs w:val="24"/>
          <w:lang w:val="ru-RU"/>
        </w:rPr>
        <w:t xml:space="preserve">, </w:t>
      </w:r>
      <w:r w:rsidR="00234093" w:rsidRPr="00092E18">
        <w:rPr>
          <w:rFonts w:eastAsia="Calibri"/>
          <w:bCs/>
          <w:szCs w:val="24"/>
          <w:lang w:val="ru-RU"/>
        </w:rPr>
        <w:t>кадастровый/реестровый</w:t>
      </w:r>
      <w:r w:rsidR="00234093" w:rsidRPr="00155BCA">
        <w:rPr>
          <w:lang w:val="ru-RU"/>
        </w:rPr>
        <w:t xml:space="preserve"> номер </w:t>
      </w:r>
      <w:r w:rsidR="00234093">
        <w:rPr>
          <w:szCs w:val="24"/>
          <w:lang w:val="ru-RU"/>
        </w:rPr>
        <w:t>50:50:0060801:729,</w:t>
      </w:r>
      <w:r w:rsidR="00234093" w:rsidRPr="00A34656">
        <w:rPr>
          <w:rFonts w:eastAsia="Calibri"/>
          <w:bCs/>
          <w:szCs w:val="24"/>
          <w:lang w:val="ru-RU"/>
        </w:rPr>
        <w:t xml:space="preserve"> </w:t>
      </w:r>
      <w:r w:rsidR="00234093" w:rsidRPr="00092E18">
        <w:rPr>
          <w:rFonts w:eastAsia="Calibri"/>
          <w:bCs/>
          <w:szCs w:val="24"/>
          <w:lang w:val="ru-RU"/>
        </w:rPr>
        <w:t xml:space="preserve">находящееся </w:t>
      </w:r>
      <w:r w:rsidR="00234093">
        <w:rPr>
          <w:rFonts w:eastAsia="Calibri"/>
          <w:bCs/>
          <w:szCs w:val="24"/>
          <w:lang w:val="ru-RU"/>
        </w:rPr>
        <w:t xml:space="preserve">в муниципальной собственности Городского округа </w:t>
      </w:r>
      <w:proofErr w:type="gramStart"/>
      <w:r w:rsidR="00234093">
        <w:rPr>
          <w:rFonts w:eastAsia="Calibri"/>
          <w:bCs/>
          <w:szCs w:val="24"/>
          <w:lang w:val="ru-RU"/>
        </w:rPr>
        <w:t xml:space="preserve">Балашиха </w:t>
      </w:r>
      <w:r w:rsidR="00234093">
        <w:rPr>
          <w:szCs w:val="24"/>
          <w:lang w:val="ru-RU" w:eastAsia="ru-RU"/>
        </w:rPr>
        <w:t xml:space="preserve"> </w:t>
      </w:r>
      <w:r w:rsidR="00234093" w:rsidRPr="00AC7583">
        <w:rPr>
          <w:szCs w:val="24"/>
          <w:lang w:val="ru-RU" w:eastAsia="ru-RU"/>
        </w:rPr>
        <w:t>Московской</w:t>
      </w:r>
      <w:proofErr w:type="gramEnd"/>
      <w:r w:rsidR="00234093" w:rsidRPr="00AC7583">
        <w:rPr>
          <w:szCs w:val="24"/>
          <w:lang w:val="ru-RU" w:eastAsia="ru-RU"/>
        </w:rPr>
        <w:t xml:space="preserve"> области, </w:t>
      </w:r>
      <w:r w:rsidR="00234093" w:rsidRPr="00092E18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234093">
        <w:rPr>
          <w:rFonts w:eastAsia="Calibri"/>
          <w:bCs/>
          <w:szCs w:val="24"/>
          <w:lang w:val="ru-RU"/>
        </w:rPr>
        <w:t>05.08.2022</w:t>
      </w:r>
      <w:r w:rsidR="00234093">
        <w:rPr>
          <w:szCs w:val="24"/>
          <w:lang w:val="ru-RU"/>
        </w:rPr>
        <w:t xml:space="preserve"> </w:t>
      </w:r>
      <w:r w:rsidR="00234093">
        <w:rPr>
          <w:rFonts w:eastAsia="Calibri"/>
          <w:bCs/>
          <w:szCs w:val="24"/>
          <w:lang w:val="ru-RU"/>
        </w:rPr>
        <w:t>сделана запись о регистрации №</w:t>
      </w:r>
      <w:r w:rsidR="00234093" w:rsidRPr="0068352F">
        <w:rPr>
          <w:rFonts w:eastAsia="Calibri"/>
          <w:bCs/>
          <w:szCs w:val="24"/>
          <w:lang w:val="ru-RU"/>
        </w:rPr>
        <w:t xml:space="preserve"> </w:t>
      </w:r>
      <w:r w:rsidR="00234093">
        <w:rPr>
          <w:noProof/>
          <w:szCs w:val="24"/>
          <w:lang w:val="ru-RU"/>
        </w:rPr>
        <w:t>50:50:0060801:729-50/110/2022-4</w:t>
      </w:r>
      <w:r w:rsidR="00234093" w:rsidRPr="00586D76">
        <w:rPr>
          <w:szCs w:val="24"/>
          <w:lang w:val="ru-RU"/>
        </w:rPr>
        <w:t xml:space="preserve"> </w:t>
      </w:r>
      <w:r w:rsidR="00234093" w:rsidRPr="00536FF1">
        <w:rPr>
          <w:szCs w:val="24"/>
          <w:lang w:val="ru-RU"/>
        </w:rPr>
        <w:t xml:space="preserve">(далее – </w:t>
      </w:r>
      <w:r w:rsidR="00234093">
        <w:rPr>
          <w:szCs w:val="24"/>
          <w:lang w:val="ru-RU"/>
        </w:rPr>
        <w:t>Имущество</w:t>
      </w:r>
      <w:r w:rsidR="00234093" w:rsidRPr="00536FF1">
        <w:rPr>
          <w:szCs w:val="24"/>
          <w:lang w:val="ru-RU"/>
        </w:rPr>
        <w:t>)</w:t>
      </w:r>
      <w:r w:rsidR="00234093">
        <w:rPr>
          <w:szCs w:val="24"/>
          <w:lang w:val="ru-RU"/>
        </w:rPr>
        <w:t>.</w:t>
      </w:r>
      <w:r w:rsidR="00234093" w:rsidRPr="00AE0D7F">
        <w:rPr>
          <w:color w:val="FF0000"/>
          <w:szCs w:val="24"/>
          <w:lang w:val="ru-RU"/>
        </w:rPr>
        <w:t xml:space="preserve"> </w:t>
      </w:r>
    </w:p>
    <w:p w:rsidR="00020C70" w:rsidRPr="00234093" w:rsidRDefault="00020C70" w:rsidP="00234093">
      <w:pPr>
        <w:pStyle w:val="aa"/>
        <w:tabs>
          <w:tab w:val="left" w:pos="0"/>
          <w:tab w:val="left" w:pos="709"/>
        </w:tabs>
        <w:spacing w:line="240" w:lineRule="atLeast"/>
        <w:ind w:left="0" w:firstLine="709"/>
        <w:jc w:val="both"/>
        <w:rPr>
          <w:rFonts w:eastAsia="Calibri"/>
          <w:bCs/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82" w:rsidRDefault="00723F82" w:rsidP="00B74B2D">
      <w:r>
        <w:separator/>
      </w:r>
    </w:p>
  </w:endnote>
  <w:endnote w:type="continuationSeparator" w:id="0">
    <w:p w:rsidR="00723F82" w:rsidRDefault="00723F82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82" w:rsidRDefault="00723F82" w:rsidP="00B74B2D">
      <w:r>
        <w:separator/>
      </w:r>
    </w:p>
  </w:footnote>
  <w:footnote w:type="continuationSeparator" w:id="0">
    <w:p w:rsidR="00723F82" w:rsidRDefault="00723F82" w:rsidP="00B74B2D">
      <w:r>
        <w:continuationSeparator/>
      </w:r>
    </w:p>
  </w:footnote>
  <w:footnote w:id="1">
    <w:p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480"/>
    <w:multiLevelType w:val="hybridMultilevel"/>
    <w:tmpl w:val="C52A5E4C"/>
    <w:lvl w:ilvl="0" w:tplc="2DAC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9706CFA"/>
    <w:multiLevelType w:val="hybridMultilevel"/>
    <w:tmpl w:val="657C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72A4A"/>
    <w:multiLevelType w:val="hybridMultilevel"/>
    <w:tmpl w:val="0554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6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55B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0F6797"/>
    <w:rsid w:val="001001BC"/>
    <w:rsid w:val="001005A0"/>
    <w:rsid w:val="00107DDC"/>
    <w:rsid w:val="00111109"/>
    <w:rsid w:val="00115ACD"/>
    <w:rsid w:val="00116281"/>
    <w:rsid w:val="0012662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60CD"/>
    <w:rsid w:val="001F6357"/>
    <w:rsid w:val="001F7804"/>
    <w:rsid w:val="001F7CBB"/>
    <w:rsid w:val="0020036E"/>
    <w:rsid w:val="00203642"/>
    <w:rsid w:val="00211F26"/>
    <w:rsid w:val="002154D0"/>
    <w:rsid w:val="00222458"/>
    <w:rsid w:val="0022761C"/>
    <w:rsid w:val="0023229C"/>
    <w:rsid w:val="00234093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55E0"/>
    <w:rsid w:val="00407F51"/>
    <w:rsid w:val="0041345C"/>
    <w:rsid w:val="00415380"/>
    <w:rsid w:val="004160A3"/>
    <w:rsid w:val="00423133"/>
    <w:rsid w:val="004235AC"/>
    <w:rsid w:val="00423994"/>
    <w:rsid w:val="004248AA"/>
    <w:rsid w:val="00435B70"/>
    <w:rsid w:val="00436972"/>
    <w:rsid w:val="00445756"/>
    <w:rsid w:val="00447BC4"/>
    <w:rsid w:val="00447D62"/>
    <w:rsid w:val="00451FD8"/>
    <w:rsid w:val="004550B9"/>
    <w:rsid w:val="00464093"/>
    <w:rsid w:val="004663DA"/>
    <w:rsid w:val="004815A4"/>
    <w:rsid w:val="004817B6"/>
    <w:rsid w:val="00483A84"/>
    <w:rsid w:val="00486DC9"/>
    <w:rsid w:val="00487E69"/>
    <w:rsid w:val="004A5AB3"/>
    <w:rsid w:val="004B595E"/>
    <w:rsid w:val="004B5ADE"/>
    <w:rsid w:val="004C07C5"/>
    <w:rsid w:val="004C1CE6"/>
    <w:rsid w:val="004C29D2"/>
    <w:rsid w:val="004C36A3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86D76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582A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270"/>
    <w:rsid w:val="00675809"/>
    <w:rsid w:val="0068266E"/>
    <w:rsid w:val="0068352F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3F82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972AD"/>
    <w:rsid w:val="0079742E"/>
    <w:rsid w:val="0079755D"/>
    <w:rsid w:val="007A2730"/>
    <w:rsid w:val="007A601B"/>
    <w:rsid w:val="007A661C"/>
    <w:rsid w:val="007A7F9D"/>
    <w:rsid w:val="007B3A71"/>
    <w:rsid w:val="007D3D3B"/>
    <w:rsid w:val="007D61C7"/>
    <w:rsid w:val="007E122C"/>
    <w:rsid w:val="007E2624"/>
    <w:rsid w:val="007E6CE4"/>
    <w:rsid w:val="007E74DD"/>
    <w:rsid w:val="007F3784"/>
    <w:rsid w:val="007F6A9C"/>
    <w:rsid w:val="00800152"/>
    <w:rsid w:val="0080193D"/>
    <w:rsid w:val="008154DA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1747"/>
    <w:rsid w:val="009B5481"/>
    <w:rsid w:val="009B55BD"/>
    <w:rsid w:val="009B70C9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4656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3D2"/>
    <w:rsid w:val="00A77B65"/>
    <w:rsid w:val="00A84073"/>
    <w:rsid w:val="00A8513B"/>
    <w:rsid w:val="00A90355"/>
    <w:rsid w:val="00A91278"/>
    <w:rsid w:val="00A9565F"/>
    <w:rsid w:val="00A96C46"/>
    <w:rsid w:val="00AA02C5"/>
    <w:rsid w:val="00AB1A0F"/>
    <w:rsid w:val="00AB44D3"/>
    <w:rsid w:val="00AB4B3C"/>
    <w:rsid w:val="00AB7289"/>
    <w:rsid w:val="00AD143B"/>
    <w:rsid w:val="00AD4358"/>
    <w:rsid w:val="00AD4630"/>
    <w:rsid w:val="00AE0D7F"/>
    <w:rsid w:val="00AE0FA4"/>
    <w:rsid w:val="00AE1FA4"/>
    <w:rsid w:val="00AE633E"/>
    <w:rsid w:val="00AE64CF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182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E7178"/>
    <w:rsid w:val="00BF29BA"/>
    <w:rsid w:val="00BF450A"/>
    <w:rsid w:val="00BF6096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D7257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A386C"/>
    <w:rsid w:val="00DB24AA"/>
    <w:rsid w:val="00DB3E3C"/>
    <w:rsid w:val="00DC0B8A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3210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24C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character" w:customStyle="1" w:styleId="afb">
    <w:name w:val="Основной текст + Полужирный"/>
    <w:aliases w:val="Интервал 0 pt3"/>
    <w:rsid w:val="004663DA"/>
    <w:rPr>
      <w:rFonts w:ascii="Times New Roman" w:hAnsi="Times New Roman"/>
      <w:b/>
      <w:spacing w:val="1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lsh_balimushestv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5C386-6391-47A8-9339-714F819D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smirnoff</cp:lastModifiedBy>
  <cp:revision>14</cp:revision>
  <cp:lastPrinted>2023-05-12T08:38:00Z</cp:lastPrinted>
  <dcterms:created xsi:type="dcterms:W3CDTF">2023-09-06T08:52:00Z</dcterms:created>
  <dcterms:modified xsi:type="dcterms:W3CDTF">2023-09-22T11:23:00Z</dcterms:modified>
</cp:coreProperties>
</file>