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F430" w14:textId="77777777" w:rsidR="0056575F" w:rsidRPr="00092E18" w:rsidRDefault="0056575F" w:rsidP="00C1648A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9228D6">
        <w:rPr>
          <w:b/>
          <w:bCs/>
          <w:color w:val="000000" w:themeColor="text1"/>
          <w:szCs w:val="24"/>
          <w:lang w:val="ru-RU"/>
        </w:rPr>
        <w:t>Договор купли-продажи недвижимого</w:t>
      </w:r>
      <w:r w:rsidR="001001BC" w:rsidRPr="009228D6">
        <w:rPr>
          <w:b/>
          <w:bCs/>
          <w:color w:val="000000" w:themeColor="text1"/>
          <w:szCs w:val="24"/>
          <w:lang w:val="ru-RU"/>
        </w:rPr>
        <w:t xml:space="preserve"> </w:t>
      </w:r>
      <w:r w:rsidR="00713FE0" w:rsidRPr="009228D6">
        <w:rPr>
          <w:b/>
          <w:bCs/>
          <w:color w:val="000000" w:themeColor="text1"/>
          <w:szCs w:val="24"/>
          <w:lang w:val="ru-RU"/>
        </w:rPr>
        <w:t>имуществ</w:t>
      </w:r>
      <w:r w:rsidR="00741F12" w:rsidRPr="009228D6">
        <w:rPr>
          <w:b/>
          <w:bCs/>
          <w:color w:val="000000" w:themeColor="text1"/>
          <w:szCs w:val="24"/>
          <w:lang w:val="ru-RU"/>
        </w:rPr>
        <w:t>а</w:t>
      </w:r>
    </w:p>
    <w:p w14:paraId="1491BC2B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14:paraId="35EC7239" w14:textId="77777777" w:rsidR="005D4E9A" w:rsidRPr="00092E18" w:rsidRDefault="005D4E9A" w:rsidP="00C1648A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14:paraId="3D9D894E" w14:textId="77777777" w:rsidR="00083852" w:rsidRPr="00092E18" w:rsidRDefault="00083852" w:rsidP="00083852">
      <w:pPr>
        <w:jc w:val="both"/>
        <w:rPr>
          <w:color w:val="000000" w:themeColor="text1"/>
          <w:szCs w:val="24"/>
          <w:lang w:val="ru-RU"/>
        </w:rPr>
      </w:pPr>
      <w:bookmarkStart w:id="1" w:name="_Hlk117671757"/>
      <w:bookmarkStart w:id="2" w:name="_Hlk122703617"/>
      <w:r w:rsidRPr="00092E18">
        <w:rPr>
          <w:color w:val="000000" w:themeColor="text1"/>
          <w:szCs w:val="24"/>
          <w:lang w:val="ru-RU"/>
        </w:rPr>
        <w:t>Московская область,</w:t>
      </w:r>
    </w:p>
    <w:p w14:paraId="0BB2041D" w14:textId="6962E9B4" w:rsidR="00B15725" w:rsidRPr="00B15725" w:rsidRDefault="00083852" w:rsidP="00083852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г. </w:t>
      </w:r>
      <w:r w:rsidR="003263E8">
        <w:rPr>
          <w:color w:val="000000" w:themeColor="text1"/>
          <w:szCs w:val="24"/>
          <w:lang w:val="ru-RU"/>
        </w:rPr>
        <w:t xml:space="preserve">Руза                                        </w:t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 xml:space="preserve">     </w:t>
      </w:r>
      <w:r>
        <w:rPr>
          <w:color w:val="000000" w:themeColor="text1"/>
          <w:szCs w:val="24"/>
          <w:lang w:val="ru-RU"/>
        </w:rPr>
        <w:t xml:space="preserve">  </w:t>
      </w:r>
      <w:r w:rsidRPr="00092E18">
        <w:rPr>
          <w:color w:val="000000" w:themeColor="text1"/>
          <w:szCs w:val="24"/>
          <w:lang w:val="ru-RU"/>
        </w:rPr>
        <w:t xml:space="preserve">    </w:t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szCs w:val="24"/>
          <w:lang w:val="ru-RU"/>
        </w:rPr>
        <w:t xml:space="preserve">                     </w:t>
      </w:r>
      <w:proofErr w:type="gramStart"/>
      <w:r w:rsidRPr="00092E18">
        <w:rPr>
          <w:szCs w:val="24"/>
          <w:lang w:val="ru-RU"/>
        </w:rPr>
        <w:t xml:space="preserve">   «</w:t>
      </w:r>
      <w:proofErr w:type="gramEnd"/>
      <w:r w:rsidRPr="00092E18">
        <w:rPr>
          <w:szCs w:val="24"/>
          <w:lang w:val="ru-RU"/>
        </w:rPr>
        <w:t>__» _______ 20__ г.</w:t>
      </w:r>
    </w:p>
    <w:p w14:paraId="100D6146" w14:textId="77777777" w:rsidR="00B15725" w:rsidRPr="00B15725" w:rsidRDefault="00B15725" w:rsidP="00B15725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bookmarkEnd w:id="1"/>
    <w:bookmarkEnd w:id="2"/>
    <w:p w14:paraId="3614A712" w14:textId="77777777" w:rsidR="00702999" w:rsidRPr="00092E18" w:rsidRDefault="00702999" w:rsidP="00702999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515A32E2" w14:textId="77777777" w:rsidR="00702999" w:rsidRPr="00092E18" w:rsidRDefault="00702999" w:rsidP="00702999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0C5EDDAC" w14:textId="0460DB2B" w:rsidR="00702999" w:rsidRPr="00092E18" w:rsidRDefault="00495EBB" w:rsidP="00347353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495EBB">
        <w:rPr>
          <w:szCs w:val="24"/>
          <w:lang w:val="ru-RU"/>
        </w:rPr>
        <w:t xml:space="preserve">Рузский городской округ Московской области  от имени которого действует Администрация Рузского городского округа Московской области, ИНН 5075003287, </w:t>
      </w:r>
      <w:r w:rsidRPr="00495EBB">
        <w:rPr>
          <w:szCs w:val="24"/>
          <w:lang w:val="ru-RU"/>
        </w:rPr>
        <w:br/>
        <w:t xml:space="preserve">КПП 507501001, внесённая в Единый государственный реестр юридических лиц за ОГРН 1025007589199, зарегистрированная 21.12.1991 Межрайонной инспекцией Федеральной налоговой службы №21 по Московской области, находящаяся по адресу: Московская область, </w:t>
      </w:r>
      <w:proofErr w:type="spellStart"/>
      <w:r w:rsidRPr="00495EBB">
        <w:rPr>
          <w:szCs w:val="24"/>
          <w:lang w:val="ru-RU"/>
        </w:rPr>
        <w:t>г.Руза</w:t>
      </w:r>
      <w:proofErr w:type="spellEnd"/>
      <w:r w:rsidRPr="00495EBB">
        <w:rPr>
          <w:szCs w:val="24"/>
          <w:lang w:val="ru-RU"/>
        </w:rPr>
        <w:t xml:space="preserve">, </w:t>
      </w:r>
      <w:proofErr w:type="spellStart"/>
      <w:r w:rsidRPr="00495EBB">
        <w:rPr>
          <w:szCs w:val="24"/>
          <w:lang w:val="ru-RU"/>
        </w:rPr>
        <w:t>ул.Революционная</w:t>
      </w:r>
      <w:proofErr w:type="spellEnd"/>
      <w:r w:rsidRPr="00495EBB">
        <w:rPr>
          <w:szCs w:val="24"/>
          <w:lang w:val="ru-RU"/>
        </w:rPr>
        <w:t xml:space="preserve">, д.23, </w:t>
      </w:r>
      <w:r w:rsidR="00702999" w:rsidRPr="00495EBB">
        <w:rPr>
          <w:szCs w:val="24"/>
          <w:lang w:val="ru-RU"/>
        </w:rPr>
        <w:t>с одной стороны,</w:t>
      </w:r>
      <w:r w:rsidR="00347353">
        <w:rPr>
          <w:szCs w:val="24"/>
          <w:lang w:val="ru-RU"/>
        </w:rPr>
        <w:t xml:space="preserve"> </w:t>
      </w:r>
      <w:r w:rsidR="00347353" w:rsidRPr="00092E18">
        <w:rPr>
          <w:bCs/>
          <w:color w:val="000000" w:themeColor="text1"/>
          <w:szCs w:val="24"/>
          <w:lang w:val="ru-RU"/>
        </w:rPr>
        <w:t>в лице</w:t>
      </w:r>
      <w:r w:rsidR="00347353" w:rsidRPr="00092E18">
        <w:rPr>
          <w:szCs w:val="24"/>
          <w:lang w:val="ru-RU"/>
        </w:rPr>
        <w:t xml:space="preserve"> _____________, </w:t>
      </w:r>
      <w:proofErr w:type="spellStart"/>
      <w:r w:rsidR="00347353" w:rsidRPr="00092E18">
        <w:rPr>
          <w:szCs w:val="24"/>
          <w:lang w:val="ru-RU"/>
        </w:rPr>
        <w:t>действующ</w:t>
      </w:r>
      <w:proofErr w:type="spellEnd"/>
      <w:r w:rsidR="00347353">
        <w:rPr>
          <w:szCs w:val="24"/>
          <w:lang w:val="ru-RU"/>
        </w:rPr>
        <w:t>__</w:t>
      </w:r>
      <w:r w:rsidR="00347353" w:rsidRPr="00092E18">
        <w:rPr>
          <w:szCs w:val="24"/>
          <w:lang w:val="ru-RU"/>
        </w:rPr>
        <w:t xml:space="preserve"> на основании ______________________,</w:t>
      </w:r>
      <w:r w:rsidR="00702999" w:rsidRPr="00495EBB">
        <w:rPr>
          <w:szCs w:val="24"/>
          <w:lang w:val="ru-RU"/>
        </w:rPr>
        <w:t xml:space="preserve"> и </w:t>
      </w:r>
      <w:r w:rsidR="00702999" w:rsidRPr="00495EBB">
        <w:rPr>
          <w:b/>
          <w:szCs w:val="24"/>
          <w:lang w:val="ru-RU"/>
        </w:rPr>
        <w:t xml:space="preserve">ФИО </w:t>
      </w:r>
      <w:r w:rsidR="00702999" w:rsidRPr="00495EBB">
        <w:rPr>
          <w:szCs w:val="24"/>
          <w:lang w:val="ru-RU"/>
        </w:rPr>
        <w:t>_______________, ___________ года</w:t>
      </w:r>
      <w:r w:rsidR="00702999" w:rsidRPr="00092E18">
        <w:rPr>
          <w:szCs w:val="24"/>
          <w:lang w:val="ru-RU"/>
        </w:rPr>
        <w:t xml:space="preserve">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702999" w:rsidRPr="00092E18">
        <w:rPr>
          <w:szCs w:val="24"/>
          <w:lang w:val="ru-RU"/>
        </w:rPr>
        <w:t>ая</w:t>
      </w:r>
      <w:proofErr w:type="spellEnd"/>
      <w:r w:rsidR="00702999" w:rsidRPr="00092E18">
        <w:rPr>
          <w:szCs w:val="24"/>
          <w:lang w:val="ru-RU"/>
        </w:rPr>
        <w:t xml:space="preserve">) по адресу: _____, именуемый в дальнейшем </w:t>
      </w:r>
      <w:r w:rsidR="00702999" w:rsidRPr="00092E18">
        <w:rPr>
          <w:bCs/>
          <w:szCs w:val="24"/>
          <w:lang w:val="ru-RU"/>
        </w:rPr>
        <w:t xml:space="preserve">«Покупатель», </w:t>
      </w:r>
      <w:r w:rsidR="00702999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702999">
        <w:rPr>
          <w:szCs w:val="24"/>
          <w:lang w:val="ru-RU"/>
        </w:rPr>
        <w:t>п</w:t>
      </w:r>
      <w:r w:rsidR="00702999" w:rsidRPr="00092E18">
        <w:rPr>
          <w:szCs w:val="24"/>
          <w:lang w:val="ru-RU"/>
        </w:rPr>
        <w:t xml:space="preserve">остановлением Администрации ____________________ от _______ № _______, положениями информационного сообщения о проведении </w:t>
      </w:r>
      <w:r w:rsidR="00702999" w:rsidRPr="005B427D">
        <w:rPr>
          <w:szCs w:val="24"/>
          <w:lang w:val="ru-RU"/>
        </w:rPr>
        <w:t xml:space="preserve">_______ </w:t>
      </w:r>
      <w:r w:rsidR="00702999" w:rsidRPr="00092E18">
        <w:rPr>
          <w:szCs w:val="24"/>
          <w:lang w:val="ru-RU"/>
        </w:rPr>
        <w:t xml:space="preserve">в электронной форме по продаже имущества, находящегося (в собственности Московской области, муниципальной собственности </w:t>
      </w:r>
      <w:r w:rsidR="00702999">
        <w:rPr>
          <w:szCs w:val="24"/>
          <w:lang w:val="ru-RU"/>
        </w:rPr>
        <w:t>____________________________</w:t>
      </w:r>
      <w:r w:rsidR="00702999" w:rsidRPr="00092E18">
        <w:rPr>
          <w:szCs w:val="24"/>
          <w:lang w:val="ru-RU"/>
        </w:rPr>
        <w:t>______________), расположенного по адресу: ____________________________________</w:t>
      </w:r>
      <w:r w:rsidR="00702999" w:rsidRPr="00092E18">
        <w:rPr>
          <w:color w:val="000000"/>
          <w:szCs w:val="24"/>
          <w:lang w:val="ru-RU"/>
        </w:rPr>
        <w:t xml:space="preserve">, </w:t>
      </w:r>
      <w:r w:rsidR="00702999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702999" w:rsidRPr="00116281">
        <w:rPr>
          <w:szCs w:val="24"/>
        </w:rPr>
        <w:t>www</w:t>
      </w:r>
      <w:r w:rsidR="00702999" w:rsidRPr="00116281">
        <w:rPr>
          <w:szCs w:val="24"/>
          <w:lang w:val="ru-RU"/>
        </w:rPr>
        <w:t>.</w:t>
      </w:r>
      <w:r w:rsidR="00702999" w:rsidRPr="00116281">
        <w:rPr>
          <w:szCs w:val="24"/>
        </w:rPr>
        <w:t>torgi</w:t>
      </w:r>
      <w:r w:rsidR="00702999" w:rsidRPr="00116281">
        <w:rPr>
          <w:szCs w:val="24"/>
          <w:lang w:val="ru-RU"/>
        </w:rPr>
        <w:t>.</w:t>
      </w:r>
      <w:r w:rsidR="00702999" w:rsidRPr="00116281">
        <w:rPr>
          <w:szCs w:val="24"/>
        </w:rPr>
        <w:t>gov</w:t>
      </w:r>
      <w:r w:rsidR="00702999" w:rsidRPr="00116281">
        <w:rPr>
          <w:szCs w:val="24"/>
          <w:lang w:val="ru-RU"/>
        </w:rPr>
        <w:t>.</w:t>
      </w:r>
      <w:r w:rsidR="00702999" w:rsidRPr="00116281">
        <w:rPr>
          <w:szCs w:val="24"/>
        </w:rPr>
        <w:t>ru</w:t>
      </w:r>
      <w:r w:rsidR="00702999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</w:p>
    <w:p w14:paraId="2E6AD398" w14:textId="77777777" w:rsidR="00702999" w:rsidRPr="00092E18" w:rsidRDefault="00702999" w:rsidP="0070299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53444C54" w14:textId="77777777" w:rsidR="00702999" w:rsidRPr="00092E18" w:rsidRDefault="00702999" w:rsidP="00702999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7E3111BF" w14:textId="77777777" w:rsidR="00702999" w:rsidRPr="00092E18" w:rsidRDefault="00702999" w:rsidP="00702999">
      <w:pPr>
        <w:autoSpaceDE w:val="0"/>
        <w:autoSpaceDN w:val="0"/>
        <w:adjustRightInd w:val="0"/>
        <w:ind w:firstLine="708"/>
        <w:rPr>
          <w:b/>
          <w:color w:val="FF0000"/>
          <w:szCs w:val="24"/>
          <w:lang w:val="ru-RU"/>
        </w:rPr>
      </w:pPr>
    </w:p>
    <w:p w14:paraId="70252C60" w14:textId="427A1046" w:rsidR="00511486" w:rsidRDefault="00347353" w:rsidP="00702999">
      <w:pPr>
        <w:autoSpaceDE w:val="0"/>
        <w:autoSpaceDN w:val="0"/>
        <w:adjustRightInd w:val="0"/>
        <w:jc w:val="both"/>
        <w:rPr>
          <w:szCs w:val="24"/>
          <w:lang w:val="ru-RU"/>
        </w:rPr>
      </w:pPr>
      <w:r w:rsidRPr="00495EBB">
        <w:rPr>
          <w:szCs w:val="24"/>
          <w:lang w:val="ru-RU"/>
        </w:rPr>
        <w:t xml:space="preserve">Рузский городской округ Московской области  от имени которого действует Администрация Рузского городского округа Московской области, ИНН 5075003287, </w:t>
      </w:r>
      <w:r w:rsidRPr="00495EBB">
        <w:rPr>
          <w:szCs w:val="24"/>
          <w:lang w:val="ru-RU"/>
        </w:rPr>
        <w:br/>
        <w:t xml:space="preserve">КПП 507501001, внесённая в Единый государственный реестр юридических лиц за ОГРН 1025007589199, зарегистрированная 21.12.1991 Межрайонной инспекцией Федеральной налоговой службы №21 по Московской области, находящаяся по адресу: Московская область, </w:t>
      </w:r>
      <w:proofErr w:type="spellStart"/>
      <w:r w:rsidRPr="00495EBB">
        <w:rPr>
          <w:szCs w:val="24"/>
          <w:lang w:val="ru-RU"/>
        </w:rPr>
        <w:t>г.Руза</w:t>
      </w:r>
      <w:proofErr w:type="spellEnd"/>
      <w:r w:rsidRPr="00495EBB">
        <w:rPr>
          <w:szCs w:val="24"/>
          <w:lang w:val="ru-RU"/>
        </w:rPr>
        <w:t xml:space="preserve">, </w:t>
      </w:r>
      <w:proofErr w:type="spellStart"/>
      <w:r w:rsidRPr="00495EBB">
        <w:rPr>
          <w:szCs w:val="24"/>
          <w:lang w:val="ru-RU"/>
        </w:rPr>
        <w:t>ул.Революционная</w:t>
      </w:r>
      <w:proofErr w:type="spellEnd"/>
      <w:r w:rsidRPr="00495EBB">
        <w:rPr>
          <w:szCs w:val="24"/>
          <w:lang w:val="ru-RU"/>
        </w:rPr>
        <w:t xml:space="preserve">, д.23, </w:t>
      </w:r>
      <w:r w:rsidR="00702999" w:rsidRPr="00092E18">
        <w:rPr>
          <w:szCs w:val="24"/>
          <w:lang w:val="ru-RU"/>
        </w:rPr>
        <w:t xml:space="preserve">с одной стороны, и </w:t>
      </w:r>
      <w:bookmarkStart w:id="3" w:name="_Hlk110934467"/>
      <w:r w:rsidR="00702999" w:rsidRPr="00092E18">
        <w:rPr>
          <w:b/>
          <w:bCs/>
          <w:szCs w:val="24"/>
          <w:lang w:val="ru-RU"/>
        </w:rPr>
        <w:t xml:space="preserve">____________________________ </w:t>
      </w:r>
      <w:bookmarkEnd w:id="3"/>
      <w:r w:rsidR="00702999" w:rsidRPr="00092E18">
        <w:rPr>
          <w:szCs w:val="24"/>
          <w:lang w:val="ru-RU"/>
        </w:rPr>
        <w:t>(ИНН</w:t>
      </w:r>
      <w:r w:rsidR="00702999" w:rsidRPr="00092E18">
        <w:rPr>
          <w:rFonts w:eastAsia="Calibri"/>
          <w:szCs w:val="24"/>
          <w:lang w:val="ru-RU"/>
        </w:rPr>
        <w:t xml:space="preserve"> </w:t>
      </w:r>
      <w:r w:rsidR="00702999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702999" w:rsidRPr="00092E18">
        <w:rPr>
          <w:szCs w:val="24"/>
          <w:lang w:val="ru-RU"/>
        </w:rPr>
        <w:t>ая</w:t>
      </w:r>
      <w:proofErr w:type="spellEnd"/>
      <w:r w:rsidR="00702999" w:rsidRPr="00092E18">
        <w:rPr>
          <w:szCs w:val="24"/>
          <w:lang w:val="ru-RU"/>
        </w:rPr>
        <w:t xml:space="preserve">) по адресу: _____, именуемый в дальнейшем </w:t>
      </w:r>
      <w:r w:rsidR="00702999" w:rsidRPr="00092E18">
        <w:rPr>
          <w:bCs/>
          <w:szCs w:val="24"/>
          <w:lang w:val="ru-RU"/>
        </w:rPr>
        <w:t xml:space="preserve">«Покупатель», </w:t>
      </w:r>
      <w:r w:rsidR="00702999" w:rsidRPr="00092E18">
        <w:rPr>
          <w:szCs w:val="24"/>
          <w:lang w:val="ru-RU"/>
        </w:rPr>
        <w:t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Администрации ____________________ от _______ № _______, положениями информационного сообщения о проведении</w:t>
      </w:r>
      <w:r w:rsidR="00702999" w:rsidRPr="005B427D">
        <w:rPr>
          <w:szCs w:val="24"/>
          <w:lang w:val="ru-RU"/>
        </w:rPr>
        <w:t xml:space="preserve"> ___________</w:t>
      </w:r>
      <w:r w:rsidR="00702999" w:rsidRPr="00092E18">
        <w:rPr>
          <w:szCs w:val="24"/>
          <w:lang w:val="ru-RU"/>
        </w:rPr>
        <w:t xml:space="preserve"> в электронной форме по продаже имущества, находящегося (в собственности Московской области/ муниципальной собственности __________</w:t>
      </w:r>
      <w:r w:rsidR="00702999">
        <w:rPr>
          <w:szCs w:val="24"/>
          <w:lang w:val="ru-RU"/>
        </w:rPr>
        <w:t>____________________________</w:t>
      </w:r>
      <w:r w:rsidR="00702999" w:rsidRPr="00092E18">
        <w:rPr>
          <w:szCs w:val="24"/>
          <w:lang w:val="ru-RU"/>
        </w:rPr>
        <w:t>___), расположенного по адресу: ____________________________________</w:t>
      </w:r>
      <w:r w:rsidR="00702999" w:rsidRPr="00092E18">
        <w:rPr>
          <w:color w:val="000000"/>
          <w:szCs w:val="24"/>
          <w:lang w:val="ru-RU"/>
        </w:rPr>
        <w:t xml:space="preserve">, </w:t>
      </w:r>
      <w:r w:rsidR="00702999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702999" w:rsidRPr="00116281">
        <w:rPr>
          <w:szCs w:val="24"/>
        </w:rPr>
        <w:t>www</w:t>
      </w:r>
      <w:r w:rsidR="00702999" w:rsidRPr="00116281">
        <w:rPr>
          <w:szCs w:val="24"/>
          <w:lang w:val="ru-RU"/>
        </w:rPr>
        <w:t>.</w:t>
      </w:r>
      <w:r w:rsidR="00702999" w:rsidRPr="00116281">
        <w:rPr>
          <w:szCs w:val="24"/>
        </w:rPr>
        <w:t>torgi</w:t>
      </w:r>
      <w:r w:rsidR="00702999" w:rsidRPr="00116281">
        <w:rPr>
          <w:szCs w:val="24"/>
          <w:lang w:val="ru-RU"/>
        </w:rPr>
        <w:t>.</w:t>
      </w:r>
      <w:r w:rsidR="00702999" w:rsidRPr="00116281">
        <w:rPr>
          <w:szCs w:val="24"/>
        </w:rPr>
        <w:t>gov</w:t>
      </w:r>
      <w:r w:rsidR="00702999" w:rsidRPr="00116281">
        <w:rPr>
          <w:szCs w:val="24"/>
          <w:lang w:val="ru-RU"/>
        </w:rPr>
        <w:t>.</w:t>
      </w:r>
      <w:r w:rsidR="00702999" w:rsidRPr="00116281">
        <w:rPr>
          <w:szCs w:val="24"/>
        </w:rPr>
        <w:t>ru</w:t>
      </w:r>
      <w:r w:rsidR="00702999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</w:p>
    <w:p w14:paraId="74E99410" w14:textId="3FE222D2" w:rsidR="003C43B2" w:rsidRDefault="003C43B2" w:rsidP="0057369D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478C9408" w14:textId="77777777" w:rsidR="0056575F" w:rsidRPr="00092E18" w:rsidRDefault="0056575F" w:rsidP="003C43B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14:paraId="01F3304F" w14:textId="705BC4BD" w:rsidR="00A51EC9" w:rsidRDefault="00A51EC9" w:rsidP="003C43B2">
      <w:pPr>
        <w:autoSpaceDE w:val="0"/>
        <w:autoSpaceDN w:val="0"/>
        <w:adjustRightInd w:val="0"/>
        <w:jc w:val="both"/>
        <w:rPr>
          <w:rFonts w:eastAsia="Calibri"/>
          <w:bCs/>
          <w:szCs w:val="24"/>
          <w:lang w:val="ru-RU"/>
        </w:rPr>
      </w:pPr>
    </w:p>
    <w:p w14:paraId="0B978B10" w14:textId="77777777" w:rsidR="003C43B2" w:rsidRPr="00092E18" w:rsidRDefault="003C43B2" w:rsidP="003C43B2">
      <w:pPr>
        <w:autoSpaceDE w:val="0"/>
        <w:autoSpaceDN w:val="0"/>
        <w:adjustRightInd w:val="0"/>
        <w:jc w:val="both"/>
        <w:rPr>
          <w:rFonts w:eastAsia="Calibri"/>
          <w:bCs/>
          <w:szCs w:val="24"/>
          <w:lang w:val="ru-RU"/>
        </w:rPr>
      </w:pPr>
    </w:p>
    <w:p w14:paraId="24761CD2" w14:textId="18C8F37D" w:rsidR="00A51EC9" w:rsidRPr="00092E18" w:rsidRDefault="00A51EC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4C0698">
        <w:rPr>
          <w:rFonts w:eastAsia="Calibri"/>
          <w:bCs/>
          <w:szCs w:val="24"/>
          <w:lang w:val="ru-RU"/>
        </w:rPr>
        <w:t>1.1.1. Здание</w:t>
      </w:r>
      <w:r w:rsidR="00E659A5" w:rsidRPr="004C0698">
        <w:rPr>
          <w:rFonts w:eastAsia="Calibri"/>
          <w:bCs/>
          <w:szCs w:val="24"/>
          <w:lang w:val="ru-RU"/>
        </w:rPr>
        <w:t xml:space="preserve">, назначение: </w:t>
      </w:r>
      <w:r w:rsidR="004C0698" w:rsidRPr="004C0698">
        <w:rPr>
          <w:bCs/>
          <w:szCs w:val="24"/>
          <w:lang w:val="ru-RU"/>
        </w:rPr>
        <w:t>нежилое</w:t>
      </w:r>
      <w:r w:rsidR="004C0698" w:rsidRPr="004C0698">
        <w:rPr>
          <w:szCs w:val="24"/>
          <w:lang w:val="ru-RU"/>
        </w:rPr>
        <w:t xml:space="preserve">, этажность: </w:t>
      </w:r>
      <w:r w:rsidR="004C0698" w:rsidRPr="004C0698">
        <w:rPr>
          <w:bCs/>
          <w:szCs w:val="24"/>
          <w:lang w:val="ru-RU"/>
        </w:rPr>
        <w:t xml:space="preserve">1, в том числе подземных 0, общая площадь 112,8 кв. м, кадастровый номер 50:19:0040127:502, расположенное по адресу: Московская область, Рузский район, сельское поселение </w:t>
      </w:r>
      <w:proofErr w:type="spellStart"/>
      <w:r w:rsidR="004C0698" w:rsidRPr="004C0698">
        <w:rPr>
          <w:bCs/>
          <w:szCs w:val="24"/>
          <w:lang w:val="ru-RU"/>
        </w:rPr>
        <w:t>Старорузское</w:t>
      </w:r>
      <w:proofErr w:type="spellEnd"/>
      <w:r w:rsidR="004C0698" w:rsidRPr="004C0698">
        <w:rPr>
          <w:bCs/>
          <w:szCs w:val="24"/>
          <w:lang w:val="ru-RU"/>
        </w:rPr>
        <w:t xml:space="preserve">, деревня </w:t>
      </w:r>
      <w:proofErr w:type="spellStart"/>
      <w:r w:rsidR="004C0698" w:rsidRPr="004C0698">
        <w:rPr>
          <w:bCs/>
          <w:szCs w:val="24"/>
          <w:lang w:val="ru-RU"/>
        </w:rPr>
        <w:t>Комлево</w:t>
      </w:r>
      <w:proofErr w:type="spellEnd"/>
      <w:r w:rsidR="004C0698" w:rsidRPr="004C0698">
        <w:rPr>
          <w:bCs/>
          <w:szCs w:val="24"/>
          <w:lang w:val="ru-RU"/>
        </w:rPr>
        <w:t>, дом 34</w:t>
      </w:r>
      <w:r w:rsidRPr="004C0698">
        <w:rPr>
          <w:rFonts w:eastAsia="Calibri"/>
          <w:bCs/>
          <w:szCs w:val="24"/>
          <w:lang w:val="ru-RU"/>
        </w:rPr>
        <w:t xml:space="preserve">, находящееся </w:t>
      </w:r>
      <w:r w:rsidR="001D73C9" w:rsidRPr="004C0698">
        <w:rPr>
          <w:szCs w:val="24"/>
          <w:lang w:val="ru-RU"/>
        </w:rPr>
        <w:t xml:space="preserve">в муниципальной собственности </w:t>
      </w:r>
      <w:r w:rsidR="004C0698">
        <w:rPr>
          <w:szCs w:val="24"/>
          <w:lang w:val="ru-RU"/>
        </w:rPr>
        <w:t>Рузского городского округа</w:t>
      </w:r>
      <w:r w:rsidR="0098436A">
        <w:rPr>
          <w:szCs w:val="24"/>
          <w:lang w:val="ru-RU"/>
        </w:rPr>
        <w:t xml:space="preserve"> Московской области</w:t>
      </w:r>
      <w:r w:rsidRPr="004C0698">
        <w:rPr>
          <w:rFonts w:eastAsia="Calibri"/>
          <w:bCs/>
          <w:szCs w:val="24"/>
          <w:lang w:val="ru-RU"/>
        </w:rPr>
        <w:t>, о чем в Едином государственн</w:t>
      </w:r>
      <w:r w:rsidR="000D505E" w:rsidRPr="004C0698">
        <w:rPr>
          <w:rFonts w:eastAsia="Calibri"/>
          <w:bCs/>
          <w:szCs w:val="24"/>
          <w:lang w:val="ru-RU"/>
        </w:rPr>
        <w:t xml:space="preserve">ом реестре недвижимости </w:t>
      </w:r>
      <w:r w:rsidR="004C0698">
        <w:rPr>
          <w:rFonts w:eastAsia="Calibri"/>
          <w:bCs/>
          <w:szCs w:val="24"/>
          <w:lang w:val="ru-RU"/>
        </w:rPr>
        <w:t>07.09.2018</w:t>
      </w:r>
      <w:r w:rsidR="000D505E" w:rsidRPr="004C0698">
        <w:rPr>
          <w:rFonts w:eastAsia="Calibri"/>
          <w:bCs/>
          <w:szCs w:val="24"/>
          <w:lang w:val="ru-RU"/>
        </w:rPr>
        <w:t xml:space="preserve"> года </w:t>
      </w:r>
      <w:r w:rsidRPr="004C0698">
        <w:rPr>
          <w:rFonts w:eastAsia="Calibri"/>
          <w:bCs/>
          <w:szCs w:val="24"/>
          <w:lang w:val="ru-RU"/>
        </w:rPr>
        <w:t>сделана з</w:t>
      </w:r>
      <w:r w:rsidR="000D505E" w:rsidRPr="004C0698">
        <w:rPr>
          <w:rFonts w:eastAsia="Calibri"/>
          <w:bCs/>
          <w:szCs w:val="24"/>
          <w:lang w:val="ru-RU"/>
        </w:rPr>
        <w:t>апись о регистрации №</w:t>
      </w:r>
      <w:r w:rsidR="000D505E">
        <w:rPr>
          <w:rFonts w:eastAsia="Calibri"/>
          <w:bCs/>
          <w:szCs w:val="24"/>
          <w:lang w:val="ru-RU"/>
        </w:rPr>
        <w:t>50:</w:t>
      </w:r>
      <w:r w:rsidR="004C0698">
        <w:rPr>
          <w:rFonts w:eastAsia="Calibri"/>
          <w:bCs/>
          <w:szCs w:val="24"/>
          <w:lang w:val="ru-RU"/>
        </w:rPr>
        <w:t>19</w:t>
      </w:r>
      <w:r w:rsidR="000D505E">
        <w:rPr>
          <w:rFonts w:eastAsia="Calibri"/>
          <w:bCs/>
          <w:szCs w:val="24"/>
          <w:lang w:val="ru-RU"/>
        </w:rPr>
        <w:t>:00</w:t>
      </w:r>
      <w:r w:rsidR="004C0698">
        <w:rPr>
          <w:rFonts w:eastAsia="Calibri"/>
          <w:bCs/>
          <w:szCs w:val="24"/>
          <w:lang w:val="ru-RU"/>
        </w:rPr>
        <w:t>4</w:t>
      </w:r>
      <w:r w:rsidR="000D505E">
        <w:rPr>
          <w:rFonts w:eastAsia="Calibri"/>
          <w:bCs/>
          <w:szCs w:val="24"/>
          <w:lang w:val="ru-RU"/>
        </w:rPr>
        <w:t>0</w:t>
      </w:r>
      <w:r w:rsidR="004C0698">
        <w:rPr>
          <w:rFonts w:eastAsia="Calibri"/>
          <w:bCs/>
          <w:szCs w:val="24"/>
          <w:lang w:val="ru-RU"/>
        </w:rPr>
        <w:t>127</w:t>
      </w:r>
      <w:r w:rsidR="000D505E">
        <w:rPr>
          <w:rFonts w:eastAsia="Calibri"/>
          <w:bCs/>
          <w:szCs w:val="24"/>
          <w:lang w:val="ru-RU"/>
        </w:rPr>
        <w:t>:</w:t>
      </w:r>
      <w:r w:rsidR="004C0698">
        <w:rPr>
          <w:rFonts w:eastAsia="Calibri"/>
          <w:bCs/>
          <w:szCs w:val="24"/>
          <w:lang w:val="ru-RU"/>
        </w:rPr>
        <w:t>502</w:t>
      </w:r>
      <w:r w:rsidR="000D505E">
        <w:rPr>
          <w:rFonts w:eastAsia="Calibri"/>
          <w:bCs/>
          <w:szCs w:val="24"/>
          <w:lang w:val="ru-RU"/>
        </w:rPr>
        <w:t>-50/</w:t>
      </w:r>
      <w:r w:rsidR="004C0698">
        <w:rPr>
          <w:rFonts w:eastAsia="Calibri"/>
          <w:bCs/>
          <w:szCs w:val="24"/>
          <w:lang w:val="ru-RU"/>
        </w:rPr>
        <w:t>001</w:t>
      </w:r>
      <w:r w:rsidR="000D505E">
        <w:rPr>
          <w:rFonts w:eastAsia="Calibri"/>
          <w:bCs/>
          <w:szCs w:val="24"/>
          <w:lang w:val="ru-RU"/>
        </w:rPr>
        <w:t>/20</w:t>
      </w:r>
      <w:r w:rsidR="004C0698">
        <w:rPr>
          <w:rFonts w:eastAsia="Calibri"/>
          <w:bCs/>
          <w:szCs w:val="24"/>
          <w:lang w:val="ru-RU"/>
        </w:rPr>
        <w:t>18</w:t>
      </w:r>
      <w:r w:rsidR="000D505E">
        <w:rPr>
          <w:rFonts w:eastAsia="Calibri"/>
          <w:bCs/>
          <w:szCs w:val="24"/>
          <w:lang w:val="ru-RU"/>
        </w:rPr>
        <w:t>-</w:t>
      </w:r>
      <w:r w:rsidR="004C0698">
        <w:rPr>
          <w:rFonts w:eastAsia="Calibri"/>
          <w:bCs/>
          <w:szCs w:val="24"/>
          <w:lang w:val="ru-RU"/>
        </w:rPr>
        <w:t>2</w:t>
      </w:r>
      <w:r w:rsidRPr="00092E18">
        <w:rPr>
          <w:rFonts w:eastAsia="Calibri"/>
          <w:bCs/>
          <w:szCs w:val="24"/>
          <w:lang w:val="ru-RU"/>
        </w:rPr>
        <w:t>.</w:t>
      </w:r>
    </w:p>
    <w:p w14:paraId="623C7523" w14:textId="793F57F3" w:rsidR="00A51EC9" w:rsidRPr="00092E18" w:rsidRDefault="00A51EC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Существующие ограничения (обременения): не за</w:t>
      </w:r>
      <w:r w:rsidR="000D505E">
        <w:rPr>
          <w:rFonts w:eastAsia="Calibri"/>
          <w:bCs/>
          <w:szCs w:val="24"/>
          <w:lang w:val="ru-RU"/>
        </w:rPr>
        <w:t>регистрировано.</w:t>
      </w:r>
    </w:p>
    <w:p w14:paraId="4466992E" w14:textId="0CEF4D30" w:rsidR="00A51EC9" w:rsidRPr="00092E18" w:rsidRDefault="00A51EC9" w:rsidP="000732C1">
      <w:pPr>
        <w:pStyle w:val="aa"/>
        <w:tabs>
          <w:tab w:val="left" w:pos="1418"/>
        </w:tabs>
        <w:ind w:left="0" w:firstLine="709"/>
        <w:jc w:val="both"/>
        <w:rPr>
          <w:bCs/>
          <w:szCs w:val="24"/>
          <w:lang w:val="ru-RU"/>
        </w:rPr>
      </w:pPr>
      <w:r w:rsidRPr="0098436A">
        <w:rPr>
          <w:bCs/>
          <w:szCs w:val="24"/>
          <w:lang w:val="ru-RU"/>
        </w:rPr>
        <w:t xml:space="preserve">1.1.2. </w:t>
      </w:r>
      <w:r w:rsidR="00714A48">
        <w:rPr>
          <w:szCs w:val="24"/>
          <w:lang w:val="ru-RU"/>
        </w:rPr>
        <w:t>З</w:t>
      </w:r>
      <w:r w:rsidR="0098436A" w:rsidRPr="0098436A">
        <w:rPr>
          <w:szCs w:val="24"/>
          <w:lang w:val="ru-RU"/>
        </w:rPr>
        <w:t xml:space="preserve">емельный участок, категория земель: земли населенных пунктов, вид разрешенного использования: культурное развитие, общая площадь 1500 кв. м, кадастровый номер 50:19:0040127:518, местоположение: </w:t>
      </w:r>
      <w:r w:rsidR="009B686F" w:rsidRPr="009B686F">
        <w:rPr>
          <w:bCs/>
          <w:szCs w:val="24"/>
          <w:lang w:val="ru-RU"/>
        </w:rPr>
        <w:t xml:space="preserve">Московская область, р-н Рузский, </w:t>
      </w:r>
      <w:r w:rsidR="009B686F">
        <w:rPr>
          <w:bCs/>
          <w:szCs w:val="24"/>
          <w:lang w:val="ru-RU"/>
        </w:rPr>
        <w:br/>
      </w:r>
      <w:proofErr w:type="spellStart"/>
      <w:r w:rsidR="009B686F" w:rsidRPr="009B686F">
        <w:rPr>
          <w:bCs/>
          <w:szCs w:val="24"/>
          <w:lang w:val="ru-RU"/>
        </w:rPr>
        <w:t>с.п</w:t>
      </w:r>
      <w:proofErr w:type="spellEnd"/>
      <w:r w:rsidR="009B686F" w:rsidRPr="009B686F">
        <w:rPr>
          <w:bCs/>
          <w:szCs w:val="24"/>
          <w:lang w:val="ru-RU"/>
        </w:rPr>
        <w:t xml:space="preserve">. </w:t>
      </w:r>
      <w:proofErr w:type="spellStart"/>
      <w:r w:rsidR="009B686F" w:rsidRPr="009B686F">
        <w:rPr>
          <w:bCs/>
          <w:szCs w:val="24"/>
          <w:lang w:val="ru-RU"/>
        </w:rPr>
        <w:t>Старорузское</w:t>
      </w:r>
      <w:proofErr w:type="spellEnd"/>
      <w:r w:rsidR="009B686F" w:rsidRPr="009B686F">
        <w:rPr>
          <w:bCs/>
          <w:szCs w:val="24"/>
          <w:lang w:val="ru-RU"/>
        </w:rPr>
        <w:t xml:space="preserve">, д </w:t>
      </w:r>
      <w:proofErr w:type="spellStart"/>
      <w:r w:rsidR="009B686F" w:rsidRPr="009B686F">
        <w:rPr>
          <w:bCs/>
          <w:szCs w:val="24"/>
          <w:lang w:val="ru-RU"/>
        </w:rPr>
        <w:t>Комлево</w:t>
      </w:r>
      <w:proofErr w:type="spellEnd"/>
      <w:r w:rsidRPr="0098436A">
        <w:rPr>
          <w:bCs/>
          <w:szCs w:val="24"/>
          <w:lang w:val="ru-RU"/>
        </w:rPr>
        <w:t xml:space="preserve">, находящийся </w:t>
      </w:r>
      <w:r w:rsidR="001D73C9" w:rsidRPr="0098436A">
        <w:rPr>
          <w:szCs w:val="24"/>
          <w:lang w:val="ru-RU"/>
        </w:rPr>
        <w:t>в муниципальн</w:t>
      </w:r>
      <w:r w:rsidR="000D505E" w:rsidRPr="0098436A">
        <w:rPr>
          <w:szCs w:val="24"/>
          <w:lang w:val="ru-RU"/>
        </w:rPr>
        <w:t xml:space="preserve">ой собственности </w:t>
      </w:r>
      <w:r w:rsidR="0098436A" w:rsidRPr="0098436A">
        <w:rPr>
          <w:szCs w:val="24"/>
          <w:lang w:val="ru-RU"/>
        </w:rPr>
        <w:t>Рузского городского округа</w:t>
      </w:r>
      <w:r w:rsidR="000D505E" w:rsidRPr="0098436A">
        <w:rPr>
          <w:szCs w:val="24"/>
          <w:lang w:val="ru-RU"/>
        </w:rPr>
        <w:t xml:space="preserve"> Московской области</w:t>
      </w:r>
      <w:r w:rsidRPr="0098436A">
        <w:rPr>
          <w:bCs/>
          <w:szCs w:val="24"/>
          <w:lang w:val="ru-RU"/>
        </w:rPr>
        <w:t>, о чем в Едином государственн</w:t>
      </w:r>
      <w:r w:rsidR="000D505E" w:rsidRPr="0098436A">
        <w:rPr>
          <w:bCs/>
          <w:szCs w:val="24"/>
          <w:lang w:val="ru-RU"/>
        </w:rPr>
        <w:t xml:space="preserve">ом реестре недвижимости </w:t>
      </w:r>
      <w:r w:rsidR="0098436A">
        <w:rPr>
          <w:bCs/>
          <w:szCs w:val="24"/>
          <w:lang w:val="ru-RU"/>
        </w:rPr>
        <w:t>2</w:t>
      </w:r>
      <w:r w:rsidR="009B686F">
        <w:rPr>
          <w:bCs/>
          <w:szCs w:val="24"/>
          <w:lang w:val="ru-RU"/>
        </w:rPr>
        <w:t>3</w:t>
      </w:r>
      <w:r w:rsidR="0098436A">
        <w:rPr>
          <w:bCs/>
          <w:szCs w:val="24"/>
          <w:lang w:val="ru-RU"/>
        </w:rPr>
        <w:t>.11.2022</w:t>
      </w:r>
      <w:r w:rsidR="000D505E" w:rsidRPr="0098436A">
        <w:rPr>
          <w:bCs/>
          <w:szCs w:val="24"/>
          <w:lang w:val="ru-RU"/>
        </w:rPr>
        <w:t xml:space="preserve"> года </w:t>
      </w:r>
      <w:r w:rsidRPr="0098436A">
        <w:rPr>
          <w:bCs/>
          <w:szCs w:val="24"/>
          <w:lang w:val="ru-RU"/>
        </w:rPr>
        <w:t>сделана запись о ре</w:t>
      </w:r>
      <w:r w:rsidR="000D505E" w:rsidRPr="0098436A">
        <w:rPr>
          <w:bCs/>
          <w:szCs w:val="24"/>
          <w:lang w:val="ru-RU"/>
        </w:rPr>
        <w:t xml:space="preserve">гистрации </w:t>
      </w:r>
      <w:r w:rsidR="000D505E">
        <w:rPr>
          <w:bCs/>
          <w:szCs w:val="24"/>
          <w:lang w:val="ru-RU"/>
        </w:rPr>
        <w:t>№50</w:t>
      </w:r>
      <w:r w:rsidR="0098436A">
        <w:rPr>
          <w:bCs/>
          <w:szCs w:val="24"/>
          <w:lang w:val="ru-RU"/>
        </w:rPr>
        <w:t>:19:0040127:518-50/147/2022-</w:t>
      </w:r>
      <w:r w:rsidR="009B686F"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>.</w:t>
      </w:r>
      <w:r w:rsidRPr="00092E18">
        <w:rPr>
          <w:bCs/>
          <w:szCs w:val="24"/>
          <w:lang w:val="ru-RU"/>
        </w:rPr>
        <w:tab/>
      </w:r>
    </w:p>
    <w:p w14:paraId="2D8DD6EB" w14:textId="4EAF35F1" w:rsidR="00E659A5" w:rsidRDefault="00A51EC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</w:t>
      </w:r>
      <w:r w:rsidR="000D505E">
        <w:rPr>
          <w:rFonts w:eastAsia="Calibri"/>
          <w:bCs/>
          <w:szCs w:val="24"/>
          <w:lang w:val="ru-RU"/>
        </w:rPr>
        <w:t xml:space="preserve">ющие ограничения (обременения): ограничение прав, предусмотренные ст.56 Земельного кодекса Российской Федерации; </w:t>
      </w:r>
      <w:r w:rsidR="00E659A5">
        <w:rPr>
          <w:rFonts w:eastAsia="Calibri"/>
          <w:bCs/>
          <w:szCs w:val="24"/>
          <w:lang w:val="ru-RU"/>
        </w:rPr>
        <w:t>в том числе:</w:t>
      </w:r>
    </w:p>
    <w:p w14:paraId="19AD6D82" w14:textId="77777777" w:rsidR="00722A1C" w:rsidRPr="00722A1C" w:rsidRDefault="00722A1C" w:rsidP="00722A1C">
      <w:pPr>
        <w:ind w:firstLine="709"/>
        <w:jc w:val="both"/>
        <w:rPr>
          <w:szCs w:val="24"/>
          <w:lang w:val="ru-RU"/>
        </w:rPr>
      </w:pPr>
      <w:r w:rsidRPr="00722A1C">
        <w:rPr>
          <w:szCs w:val="24"/>
          <w:lang w:val="ru-RU"/>
        </w:rPr>
        <w:t>-земельный участок расположен в зоне с особыми условиями использования территории (**)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1705-ПП/970/44 (ред. от 30.11.2021);</w:t>
      </w:r>
    </w:p>
    <w:p w14:paraId="2D4EDBB6" w14:textId="2C94396A" w:rsidR="00722A1C" w:rsidRDefault="00722A1C" w:rsidP="00722A1C">
      <w:pPr>
        <w:ind w:firstLine="709"/>
        <w:jc w:val="both"/>
        <w:rPr>
          <w:szCs w:val="24"/>
          <w:lang w:val="ru-RU"/>
        </w:rPr>
      </w:pPr>
      <w:r w:rsidRPr="00722A1C">
        <w:rPr>
          <w:szCs w:val="24"/>
          <w:lang w:val="ru-RU"/>
        </w:rPr>
        <w:t>-земельный участок расположен в зоне с особыми условиями использования территории (**) соответствии с СП 2.1.4.2625-10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водоснабжения).</w:t>
      </w:r>
    </w:p>
    <w:p w14:paraId="2AD10721" w14:textId="77777777" w:rsidR="009564B0" w:rsidRPr="009564B0" w:rsidRDefault="009564B0" w:rsidP="009564B0">
      <w:pPr>
        <w:ind w:firstLine="709"/>
        <w:jc w:val="both"/>
        <w:rPr>
          <w:szCs w:val="24"/>
          <w:lang w:val="ru-RU"/>
        </w:rPr>
      </w:pPr>
      <w:r w:rsidRPr="009564B0">
        <w:rPr>
          <w:szCs w:val="24"/>
          <w:lang w:val="ru-RU"/>
        </w:rPr>
        <w:t>Использовать земельный участок в соответствии с требованиями:</w:t>
      </w:r>
    </w:p>
    <w:p w14:paraId="300B5987" w14:textId="7ED8BB73" w:rsidR="009564B0" w:rsidRDefault="009564B0" w:rsidP="009564B0">
      <w:pPr>
        <w:ind w:firstLine="709"/>
        <w:jc w:val="both"/>
        <w:rPr>
          <w:szCs w:val="24"/>
          <w:lang w:val="ru-RU"/>
        </w:rPr>
      </w:pPr>
      <w:r w:rsidRPr="009564B0">
        <w:rPr>
          <w:szCs w:val="24"/>
          <w:lang w:val="ru-RU"/>
        </w:rPr>
        <w:t>- Водного кодекса Российской Федерации;</w:t>
      </w:r>
    </w:p>
    <w:p w14:paraId="5B9C2A87" w14:textId="07BB2B8B" w:rsidR="009564B0" w:rsidRPr="009564B0" w:rsidRDefault="009564B0" w:rsidP="009564B0">
      <w:pPr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-</w:t>
      </w:r>
      <w:r w:rsidR="003D50DD">
        <w:rPr>
          <w:szCs w:val="24"/>
          <w:lang w:val="ru-RU"/>
        </w:rPr>
        <w:t> </w:t>
      </w:r>
      <w:r w:rsidRPr="009564B0">
        <w:rPr>
          <w:lang w:val="ru-RU"/>
        </w:rPr>
        <w:t xml:space="preserve">СП 2.1.4.2625-10 «Зоны санитарной охраны источников питьевого водоснабжения </w:t>
      </w:r>
      <w:r w:rsidR="00B70FF1">
        <w:rPr>
          <w:lang w:val="ru-RU"/>
        </w:rPr>
        <w:br/>
      </w:r>
      <w:r w:rsidRPr="009564B0">
        <w:rPr>
          <w:lang w:val="ru-RU"/>
        </w:rPr>
        <w:t>г. Москвы», утвержденные постановлением Главного государственного санитарного врача Российской Федерации от 30.04.2010 № 45</w:t>
      </w:r>
      <w:r>
        <w:rPr>
          <w:lang w:val="ru-RU"/>
        </w:rPr>
        <w:t>;</w:t>
      </w:r>
      <w:r>
        <w:rPr>
          <w:szCs w:val="24"/>
          <w:lang w:val="ru-RU"/>
        </w:rPr>
        <w:t xml:space="preserve"> </w:t>
      </w:r>
    </w:p>
    <w:p w14:paraId="6C03001C" w14:textId="5BC06467" w:rsidR="009564B0" w:rsidRPr="00722A1C" w:rsidRDefault="009564B0" w:rsidP="009564B0">
      <w:pPr>
        <w:ind w:firstLine="709"/>
        <w:jc w:val="both"/>
        <w:rPr>
          <w:szCs w:val="24"/>
          <w:lang w:val="ru-RU"/>
        </w:rPr>
      </w:pPr>
      <w:r w:rsidRPr="009564B0">
        <w:rPr>
          <w:szCs w:val="24"/>
          <w:lang w:val="ru-RU"/>
        </w:rPr>
        <w:t>-</w:t>
      </w:r>
      <w:r>
        <w:rPr>
          <w:szCs w:val="24"/>
          <w:lang w:val="ru-RU"/>
        </w:rPr>
        <w:t> </w:t>
      </w:r>
      <w:r w:rsidRPr="009564B0">
        <w:rPr>
          <w:szCs w:val="24"/>
          <w:lang w:val="ru-RU"/>
        </w:rPr>
        <w:t>Решения Исполкома Моссовета и Мособлисполкома от 17.04.1980 № 500-1143; постановления Правительства Москвы и Правительства МО от 17.12.2019 № 1705-ПП/970/44 (ред. от 30.11.2021).</w:t>
      </w:r>
    </w:p>
    <w:p w14:paraId="677B98DB" w14:textId="65205A3F" w:rsidR="00153E36" w:rsidRPr="00332DDD" w:rsidRDefault="0056575F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0BA3F6E2" w14:textId="0F21168A" w:rsidR="00332DDD" w:rsidRPr="00332DDD" w:rsidRDefault="006D0FF1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2C42F01A" w14:textId="79578F77" w:rsidR="005002E3" w:rsidRDefault="00332DDD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</w:p>
    <w:p w14:paraId="2F27B58D" w14:textId="320D469C" w:rsidR="00940E7B" w:rsidRDefault="00940E7B" w:rsidP="003C43B2">
      <w:pPr>
        <w:autoSpaceDE w:val="0"/>
        <w:autoSpaceDN w:val="0"/>
        <w:adjustRightInd w:val="0"/>
        <w:jc w:val="both"/>
        <w:rPr>
          <w:bCs/>
          <w:color w:val="000000" w:themeColor="text1"/>
          <w:szCs w:val="24"/>
          <w:lang w:val="ru-RU"/>
        </w:rPr>
      </w:pPr>
    </w:p>
    <w:p w14:paraId="425AAFC7" w14:textId="77777777" w:rsidR="003C43B2" w:rsidRPr="00092E18" w:rsidRDefault="003C43B2" w:rsidP="003C43B2">
      <w:pPr>
        <w:autoSpaceDE w:val="0"/>
        <w:autoSpaceDN w:val="0"/>
        <w:adjustRightInd w:val="0"/>
        <w:jc w:val="both"/>
        <w:rPr>
          <w:bCs/>
          <w:color w:val="000000" w:themeColor="text1"/>
          <w:szCs w:val="24"/>
          <w:lang w:val="ru-RU"/>
        </w:rPr>
      </w:pPr>
    </w:p>
    <w:p w14:paraId="7CB9BAE8" w14:textId="216CBCAA" w:rsidR="0056575F" w:rsidRDefault="0056575F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638E8273" w14:textId="77777777" w:rsidR="00940E7B" w:rsidRPr="00092E18" w:rsidRDefault="00940E7B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</w:p>
    <w:p w14:paraId="7C44561B" w14:textId="77777777" w:rsidR="006C7735" w:rsidRPr="00092E18" w:rsidRDefault="006C7735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4A84583" w14:textId="77777777" w:rsidR="00735D0E" w:rsidRPr="00092E18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267FAE99" w14:textId="77777777" w:rsidR="00842590" w:rsidRDefault="00842590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="005B427D"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4" w:name="_Hlk120532468"/>
      <w:r w:rsidR="006D0FF1" w:rsidRPr="00092E18">
        <w:rPr>
          <w:b/>
          <w:bCs/>
          <w:szCs w:val="24"/>
          <w:lang w:val="ru-RU"/>
        </w:rPr>
        <w:t>________</w:t>
      </w:r>
      <w:r w:rsidR="001A6F6B" w:rsidRPr="00092E18">
        <w:rPr>
          <w:b/>
          <w:bCs/>
          <w:szCs w:val="24"/>
          <w:lang w:val="ru-RU"/>
        </w:rPr>
        <w:t xml:space="preserve"> (</w:t>
      </w:r>
      <w:r w:rsidR="006D0FF1" w:rsidRPr="00092E18">
        <w:rPr>
          <w:b/>
          <w:bCs/>
          <w:szCs w:val="24"/>
          <w:lang w:val="ru-RU"/>
        </w:rPr>
        <w:t>_____________________</w:t>
      </w:r>
      <w:r w:rsidR="001A6F6B" w:rsidRPr="00092E18">
        <w:rPr>
          <w:b/>
          <w:bCs/>
          <w:szCs w:val="24"/>
          <w:lang w:val="ru-RU"/>
        </w:rPr>
        <w:t xml:space="preserve">) рублей </w:t>
      </w:r>
      <w:r w:rsidR="006D0FF1" w:rsidRPr="00092E18">
        <w:rPr>
          <w:b/>
          <w:bCs/>
          <w:szCs w:val="24"/>
          <w:lang w:val="ru-RU"/>
        </w:rPr>
        <w:t>_____</w:t>
      </w:r>
      <w:r w:rsidR="001A6F6B" w:rsidRPr="00092E18">
        <w:rPr>
          <w:b/>
          <w:bCs/>
          <w:szCs w:val="24"/>
          <w:lang w:val="ru-RU"/>
        </w:rPr>
        <w:t xml:space="preserve"> копеек, с учетом НДС – </w:t>
      </w:r>
      <w:r w:rsidR="006D0FF1" w:rsidRPr="00092E18">
        <w:rPr>
          <w:b/>
          <w:bCs/>
          <w:szCs w:val="24"/>
          <w:lang w:val="ru-RU"/>
        </w:rPr>
        <w:t>________</w:t>
      </w:r>
      <w:r w:rsidR="002A3164" w:rsidRPr="00092E18">
        <w:rPr>
          <w:bCs/>
          <w:szCs w:val="24"/>
          <w:lang w:val="ru-RU"/>
        </w:rPr>
        <w:t xml:space="preserve"> </w:t>
      </w:r>
      <w:r w:rsidR="002A3164" w:rsidRPr="00092E18">
        <w:rPr>
          <w:b/>
          <w:szCs w:val="24"/>
          <w:lang w:val="ru-RU"/>
        </w:rPr>
        <w:t>(</w:t>
      </w:r>
      <w:r w:rsidR="006D0FF1" w:rsidRPr="00092E18">
        <w:rPr>
          <w:b/>
          <w:szCs w:val="24"/>
          <w:lang w:val="ru-RU"/>
        </w:rPr>
        <w:t>_____________________</w:t>
      </w:r>
      <w:r w:rsidR="002A3164" w:rsidRPr="00092E18">
        <w:rPr>
          <w:b/>
          <w:szCs w:val="24"/>
          <w:lang w:val="ru-RU"/>
        </w:rPr>
        <w:t>) рубл</w:t>
      </w:r>
      <w:r w:rsidR="001A6F6B" w:rsidRPr="00092E18">
        <w:rPr>
          <w:b/>
          <w:szCs w:val="24"/>
          <w:lang w:val="ru-RU"/>
        </w:rPr>
        <w:t>ей</w:t>
      </w:r>
      <w:r w:rsidR="002A3164" w:rsidRPr="00092E18">
        <w:rPr>
          <w:b/>
          <w:szCs w:val="24"/>
          <w:lang w:val="ru-RU"/>
        </w:rPr>
        <w:t xml:space="preserve"> </w:t>
      </w:r>
      <w:r w:rsidR="006D0FF1" w:rsidRPr="00092E18">
        <w:rPr>
          <w:b/>
          <w:szCs w:val="24"/>
          <w:lang w:val="ru-RU"/>
        </w:rPr>
        <w:t>_____</w:t>
      </w:r>
      <w:r w:rsidR="002A3164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>.</w:t>
      </w:r>
    </w:p>
    <w:p w14:paraId="1425A363" w14:textId="30654F4D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 w:rsidR="00816C55"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муниципального образования</w:t>
      </w:r>
      <w:r w:rsidR="009C7680">
        <w:rPr>
          <w:szCs w:val="24"/>
          <w:lang w:val="ru-RU"/>
        </w:rPr>
        <w:t xml:space="preserve"> </w:t>
      </w:r>
      <w:r w:rsidR="0016638F">
        <w:rPr>
          <w:szCs w:val="24"/>
          <w:lang w:val="ru-RU"/>
        </w:rPr>
        <w:t>Рузский городской округ</w:t>
      </w:r>
      <w:r w:rsidR="00D327F0">
        <w:rPr>
          <w:szCs w:val="24"/>
          <w:lang w:val="ru-RU"/>
        </w:rPr>
        <w:t xml:space="preserve"> Московской области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 xml:space="preserve">течение </w:t>
      </w:r>
      <w:r w:rsidR="00764A17" w:rsidRPr="005B427D">
        <w:rPr>
          <w:szCs w:val="24"/>
          <w:lang w:val="ru-RU"/>
        </w:rPr>
        <w:t>20</w:t>
      </w:r>
      <w:r w:rsidRPr="005B427D">
        <w:rPr>
          <w:szCs w:val="24"/>
          <w:lang w:val="ru-RU"/>
        </w:rPr>
        <w:t xml:space="preserve"> (двадцати)</w:t>
      </w:r>
      <w:r w:rsidRPr="00092E18">
        <w:rPr>
          <w:szCs w:val="24"/>
          <w:lang w:val="ru-RU"/>
        </w:rPr>
        <w:t xml:space="preserve"> рабочих </w:t>
      </w:r>
      <w:r w:rsidR="00203642"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02F9C637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bookmarkEnd w:id="4"/>
    <w:p w14:paraId="715ED774" w14:textId="77777777" w:rsidR="00722A1C" w:rsidRPr="00722A1C" w:rsidRDefault="00722A1C" w:rsidP="00722A1C">
      <w:pPr>
        <w:spacing w:line="240" w:lineRule="atLeast"/>
        <w:jc w:val="both"/>
        <w:rPr>
          <w:sz w:val="23"/>
          <w:szCs w:val="23"/>
          <w:lang w:val="ru-RU"/>
        </w:rPr>
      </w:pPr>
      <w:r w:rsidRPr="00722A1C">
        <w:rPr>
          <w:sz w:val="23"/>
          <w:szCs w:val="23"/>
          <w:lang w:val="ru-RU"/>
        </w:rPr>
        <w:t>Финуправление Рузского городского округа (Администрация Рузского городского округа, л/с05000610201) ИНН 5075003287, КПП 507501001,</w:t>
      </w:r>
    </w:p>
    <w:p w14:paraId="5E7C6E5B" w14:textId="77777777" w:rsidR="00722A1C" w:rsidRPr="00722A1C" w:rsidRDefault="00722A1C" w:rsidP="00722A1C">
      <w:pPr>
        <w:spacing w:line="240" w:lineRule="atLeast"/>
        <w:jc w:val="both"/>
        <w:rPr>
          <w:sz w:val="23"/>
          <w:szCs w:val="23"/>
          <w:lang w:val="ru-RU"/>
        </w:rPr>
      </w:pPr>
      <w:r w:rsidRPr="00722A1C">
        <w:rPr>
          <w:sz w:val="23"/>
          <w:szCs w:val="23"/>
          <w:lang w:val="ru-RU"/>
        </w:rPr>
        <w:t xml:space="preserve">Банк ГУ </w:t>
      </w:r>
      <w:proofErr w:type="gramStart"/>
      <w:r w:rsidRPr="00722A1C">
        <w:rPr>
          <w:sz w:val="23"/>
          <w:szCs w:val="23"/>
          <w:lang w:val="ru-RU"/>
        </w:rPr>
        <w:t>БАНКА  РОССИИ</w:t>
      </w:r>
      <w:proofErr w:type="gramEnd"/>
      <w:r w:rsidRPr="00722A1C">
        <w:rPr>
          <w:sz w:val="23"/>
          <w:szCs w:val="23"/>
          <w:lang w:val="ru-RU"/>
        </w:rPr>
        <w:t xml:space="preserve">  ПО  ЦФО//УФК по Московской области, </w:t>
      </w:r>
      <w:proofErr w:type="spellStart"/>
      <w:r w:rsidRPr="00722A1C">
        <w:rPr>
          <w:sz w:val="23"/>
          <w:szCs w:val="23"/>
          <w:lang w:val="ru-RU"/>
        </w:rPr>
        <w:t>г.Москва</w:t>
      </w:r>
      <w:proofErr w:type="spellEnd"/>
      <w:r w:rsidRPr="00722A1C">
        <w:rPr>
          <w:sz w:val="23"/>
          <w:szCs w:val="23"/>
          <w:lang w:val="ru-RU"/>
        </w:rPr>
        <w:t xml:space="preserve">, </w:t>
      </w:r>
    </w:p>
    <w:p w14:paraId="66A28494" w14:textId="77777777" w:rsidR="00722A1C" w:rsidRPr="00722A1C" w:rsidRDefault="00722A1C" w:rsidP="00722A1C">
      <w:pPr>
        <w:spacing w:line="240" w:lineRule="atLeast"/>
        <w:jc w:val="both"/>
        <w:rPr>
          <w:sz w:val="23"/>
          <w:szCs w:val="23"/>
          <w:lang w:val="ru-RU"/>
        </w:rPr>
      </w:pPr>
      <w:proofErr w:type="gramStart"/>
      <w:r w:rsidRPr="00722A1C">
        <w:rPr>
          <w:sz w:val="23"/>
          <w:szCs w:val="23"/>
          <w:lang w:val="ru-RU"/>
        </w:rPr>
        <w:t>БИК  004525987</w:t>
      </w:r>
      <w:proofErr w:type="gramEnd"/>
      <w:r w:rsidRPr="00722A1C">
        <w:rPr>
          <w:sz w:val="23"/>
          <w:szCs w:val="23"/>
          <w:lang w:val="ru-RU"/>
        </w:rPr>
        <w:t>, р/</w:t>
      </w:r>
      <w:proofErr w:type="spellStart"/>
      <w:r w:rsidRPr="00722A1C">
        <w:rPr>
          <w:sz w:val="23"/>
          <w:szCs w:val="23"/>
          <w:lang w:val="ru-RU"/>
        </w:rPr>
        <w:t>сч</w:t>
      </w:r>
      <w:proofErr w:type="spellEnd"/>
      <w:r w:rsidRPr="00722A1C">
        <w:rPr>
          <w:sz w:val="23"/>
          <w:szCs w:val="23"/>
          <w:lang w:val="ru-RU"/>
        </w:rPr>
        <w:t xml:space="preserve"> 03232643467660004800, к/</w:t>
      </w:r>
      <w:proofErr w:type="spellStart"/>
      <w:r w:rsidRPr="00722A1C">
        <w:rPr>
          <w:sz w:val="23"/>
          <w:szCs w:val="23"/>
          <w:lang w:val="ru-RU"/>
        </w:rPr>
        <w:t>сч</w:t>
      </w:r>
      <w:proofErr w:type="spellEnd"/>
      <w:r w:rsidRPr="00722A1C">
        <w:rPr>
          <w:sz w:val="23"/>
          <w:szCs w:val="23"/>
          <w:lang w:val="ru-RU"/>
        </w:rPr>
        <w:t xml:space="preserve"> 40102810845370000004.</w:t>
      </w:r>
    </w:p>
    <w:p w14:paraId="6B1B21A9" w14:textId="6C843368" w:rsidR="00842590" w:rsidRDefault="00842590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</w:t>
      </w:r>
      <w:r w:rsidR="001325CA" w:rsidRPr="00092E18">
        <w:rPr>
          <w:szCs w:val="24"/>
          <w:lang w:val="ru-RU"/>
        </w:rPr>
        <w:t xml:space="preserve">Задаток в размере </w:t>
      </w:r>
      <w:r w:rsidR="001325CA" w:rsidRPr="00092E18">
        <w:rPr>
          <w:b/>
          <w:szCs w:val="24"/>
          <w:lang w:val="ru-RU"/>
        </w:rPr>
        <w:t xml:space="preserve">_______ (____________________) рублей ___ копеек </w:t>
      </w:r>
      <w:r w:rsidR="001325CA">
        <w:rPr>
          <w:b/>
          <w:szCs w:val="24"/>
          <w:lang w:val="ru-RU"/>
        </w:rPr>
        <w:br/>
      </w:r>
      <w:r w:rsidR="001325CA"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AE735DA" w14:textId="77777777" w:rsidR="00CB4A1B" w:rsidRDefault="00CB4A1B" w:rsidP="00C1648A">
      <w:pPr>
        <w:ind w:firstLine="708"/>
        <w:jc w:val="both"/>
        <w:rPr>
          <w:szCs w:val="24"/>
          <w:lang w:val="ru-RU"/>
        </w:rPr>
      </w:pPr>
    </w:p>
    <w:p w14:paraId="63099D9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0E551FC" w14:textId="53A84C65" w:rsidR="002C4FE4" w:rsidRDefault="002C4FE4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 w:rsidR="007550AD"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14:paraId="1886F44A" w14:textId="73549BD1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5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16638F">
        <w:rPr>
          <w:szCs w:val="24"/>
          <w:lang w:val="ru-RU"/>
        </w:rPr>
        <w:t>Рузский городской округ</w:t>
      </w:r>
      <w:r w:rsidR="00773BDC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9440E5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 w:rsidR="009440E5"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0C5666CB" w14:textId="1438ECD6" w:rsidR="00C07954" w:rsidRDefault="00C07954" w:rsidP="00C1648A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3406621D" w14:textId="77777777" w:rsidR="000B6B3D" w:rsidRDefault="00773BDC" w:rsidP="00773BDC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EEC015" w14:textId="77777777" w:rsidR="000B6B3D" w:rsidRPr="000B6B3D" w:rsidRDefault="000B6B3D" w:rsidP="000B6B3D">
      <w:pPr>
        <w:spacing w:line="240" w:lineRule="atLeast"/>
        <w:jc w:val="both"/>
        <w:rPr>
          <w:sz w:val="23"/>
          <w:szCs w:val="23"/>
          <w:lang w:val="ru-RU"/>
        </w:rPr>
      </w:pPr>
      <w:r w:rsidRPr="000B6B3D">
        <w:rPr>
          <w:sz w:val="23"/>
          <w:szCs w:val="23"/>
          <w:lang w:val="ru-RU"/>
        </w:rPr>
        <w:t>Финуправление Рузского городского округа (Администрация Рузского городского округа, л/с05000610201) ИНН 5075003287, КПП 507501001,</w:t>
      </w:r>
    </w:p>
    <w:p w14:paraId="294BE5C2" w14:textId="77777777" w:rsidR="000B6B3D" w:rsidRPr="000B6B3D" w:rsidRDefault="000B6B3D" w:rsidP="000B6B3D">
      <w:pPr>
        <w:spacing w:line="240" w:lineRule="atLeast"/>
        <w:jc w:val="both"/>
        <w:rPr>
          <w:sz w:val="23"/>
          <w:szCs w:val="23"/>
          <w:lang w:val="ru-RU"/>
        </w:rPr>
      </w:pPr>
      <w:r w:rsidRPr="000B6B3D">
        <w:rPr>
          <w:sz w:val="23"/>
          <w:szCs w:val="23"/>
          <w:lang w:val="ru-RU"/>
        </w:rPr>
        <w:t xml:space="preserve">Банк ГУ </w:t>
      </w:r>
      <w:proofErr w:type="gramStart"/>
      <w:r w:rsidRPr="000B6B3D">
        <w:rPr>
          <w:sz w:val="23"/>
          <w:szCs w:val="23"/>
          <w:lang w:val="ru-RU"/>
        </w:rPr>
        <w:t>БАНКА  РОССИИ</w:t>
      </w:r>
      <w:proofErr w:type="gramEnd"/>
      <w:r w:rsidRPr="000B6B3D">
        <w:rPr>
          <w:sz w:val="23"/>
          <w:szCs w:val="23"/>
          <w:lang w:val="ru-RU"/>
        </w:rPr>
        <w:t xml:space="preserve">  ПО  ЦФО//УФК по Московской области, </w:t>
      </w:r>
      <w:proofErr w:type="spellStart"/>
      <w:r w:rsidRPr="000B6B3D">
        <w:rPr>
          <w:sz w:val="23"/>
          <w:szCs w:val="23"/>
          <w:lang w:val="ru-RU"/>
        </w:rPr>
        <w:t>г.Москва</w:t>
      </w:r>
      <w:proofErr w:type="spellEnd"/>
      <w:r w:rsidRPr="000B6B3D">
        <w:rPr>
          <w:sz w:val="23"/>
          <w:szCs w:val="23"/>
          <w:lang w:val="ru-RU"/>
        </w:rPr>
        <w:t xml:space="preserve">, </w:t>
      </w:r>
    </w:p>
    <w:p w14:paraId="5FBA0E54" w14:textId="77777777" w:rsidR="000B6B3D" w:rsidRPr="009B686F" w:rsidRDefault="000B6B3D" w:rsidP="000B6B3D">
      <w:pPr>
        <w:spacing w:line="240" w:lineRule="atLeast"/>
        <w:jc w:val="both"/>
        <w:rPr>
          <w:sz w:val="23"/>
          <w:szCs w:val="23"/>
          <w:lang w:val="ru-RU"/>
        </w:rPr>
      </w:pPr>
      <w:proofErr w:type="gramStart"/>
      <w:r w:rsidRPr="009B686F">
        <w:rPr>
          <w:sz w:val="23"/>
          <w:szCs w:val="23"/>
          <w:lang w:val="ru-RU"/>
        </w:rPr>
        <w:t>БИК  004525987</w:t>
      </w:r>
      <w:proofErr w:type="gramEnd"/>
      <w:r w:rsidRPr="009B686F">
        <w:rPr>
          <w:sz w:val="23"/>
          <w:szCs w:val="23"/>
          <w:lang w:val="ru-RU"/>
        </w:rPr>
        <w:t>, р/</w:t>
      </w:r>
      <w:proofErr w:type="spellStart"/>
      <w:r w:rsidRPr="009B686F">
        <w:rPr>
          <w:sz w:val="23"/>
          <w:szCs w:val="23"/>
          <w:lang w:val="ru-RU"/>
        </w:rPr>
        <w:t>сч</w:t>
      </w:r>
      <w:proofErr w:type="spellEnd"/>
      <w:r w:rsidRPr="009B686F">
        <w:rPr>
          <w:sz w:val="23"/>
          <w:szCs w:val="23"/>
          <w:lang w:val="ru-RU"/>
        </w:rPr>
        <w:t xml:space="preserve"> 03232643467660004800, к/</w:t>
      </w:r>
      <w:proofErr w:type="spellStart"/>
      <w:r w:rsidRPr="009B686F">
        <w:rPr>
          <w:sz w:val="23"/>
          <w:szCs w:val="23"/>
          <w:lang w:val="ru-RU"/>
        </w:rPr>
        <w:t>сч</w:t>
      </w:r>
      <w:proofErr w:type="spellEnd"/>
      <w:r w:rsidRPr="009B686F">
        <w:rPr>
          <w:sz w:val="23"/>
          <w:szCs w:val="23"/>
          <w:lang w:val="ru-RU"/>
        </w:rPr>
        <w:t xml:space="preserve"> 40102810845370000004.</w:t>
      </w:r>
    </w:p>
    <w:p w14:paraId="69B23E27" w14:textId="6B792AD8" w:rsidR="00C07954" w:rsidRPr="00092E18" w:rsidRDefault="00C07954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</w:p>
    <w:p w14:paraId="12CD9EEC" w14:textId="0D661E76" w:rsidR="00C07954" w:rsidRPr="00092E18" w:rsidRDefault="00C07954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7556739C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109E2A80" w14:textId="6F8B8DAE" w:rsidR="00077382" w:rsidRDefault="002C4FE4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="00CB4A1B" w:rsidRPr="00CB4A1B">
        <w:rPr>
          <w:szCs w:val="24"/>
          <w:lang w:val="ru-RU"/>
        </w:rPr>
        <w:t xml:space="preserve">. </w:t>
      </w:r>
      <w:r w:rsidR="00077382" w:rsidRPr="00613F4A">
        <w:rPr>
          <w:lang w:val="ru-RU"/>
        </w:rPr>
        <w:t xml:space="preserve">Сумма в размере </w:t>
      </w:r>
      <w:r w:rsidR="00077382">
        <w:rPr>
          <w:lang w:val="ru-RU"/>
        </w:rPr>
        <w:t xml:space="preserve">_________ </w:t>
      </w:r>
      <w:r w:rsidR="00077382" w:rsidRPr="00613F4A">
        <w:rPr>
          <w:b/>
          <w:lang w:val="ru-RU"/>
        </w:rPr>
        <w:t>(</w:t>
      </w:r>
      <w:r w:rsidR="00077382">
        <w:rPr>
          <w:b/>
          <w:lang w:val="ru-RU"/>
        </w:rPr>
        <w:t>_______)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>руб.</w:t>
      </w:r>
      <w:r w:rsidR="00077382" w:rsidRPr="00613F4A">
        <w:rPr>
          <w:b/>
          <w:spacing w:val="-2"/>
          <w:lang w:val="ru-RU"/>
        </w:rPr>
        <w:t xml:space="preserve"> </w:t>
      </w:r>
      <w:r w:rsidR="005B427D" w:rsidRPr="005B427D">
        <w:rPr>
          <w:b/>
          <w:lang w:val="ru-RU"/>
        </w:rPr>
        <w:t>____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 xml:space="preserve">коп. </w:t>
      </w:r>
      <w:r w:rsidR="00077382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077382">
        <w:rPr>
          <w:lang w:val="ru-RU"/>
        </w:rPr>
        <w:t>_________</w:t>
      </w:r>
      <w:r w:rsidR="00077382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(передачи) </w:t>
      </w:r>
      <w:r w:rsidR="00077382">
        <w:rPr>
          <w:lang w:val="ru-RU"/>
        </w:rPr>
        <w:t>Имущества</w:t>
      </w:r>
      <w:r w:rsidR="00077382" w:rsidRPr="00613F4A">
        <w:rPr>
          <w:lang w:val="ru-RU"/>
        </w:rPr>
        <w:t xml:space="preserve"> (пункт 2 статьи</w:t>
      </w:r>
      <w:r w:rsidR="00077382" w:rsidRPr="00613F4A">
        <w:rPr>
          <w:spacing w:val="40"/>
          <w:lang w:val="ru-RU"/>
        </w:rPr>
        <w:t xml:space="preserve"> </w:t>
      </w:r>
      <w:r w:rsidR="00077382" w:rsidRPr="00613F4A">
        <w:rPr>
          <w:lang w:val="ru-RU"/>
        </w:rPr>
        <w:t>22 Федерального закона от 16 июля 1998</w:t>
      </w:r>
      <w:r w:rsidR="00077382" w:rsidRPr="00613F4A">
        <w:rPr>
          <w:spacing w:val="-2"/>
          <w:lang w:val="ru-RU"/>
        </w:rPr>
        <w:t xml:space="preserve"> </w:t>
      </w:r>
      <w:r w:rsidR="00077382" w:rsidRPr="00613F4A">
        <w:rPr>
          <w:lang w:val="ru-RU"/>
        </w:rPr>
        <w:t>г.</w:t>
      </w:r>
      <w:r w:rsidR="003C43B2">
        <w:rPr>
          <w:lang w:val="ru-RU"/>
        </w:rPr>
        <w:br/>
      </w:r>
      <w:r w:rsidR="00077382" w:rsidRPr="00613F4A">
        <w:rPr>
          <w:lang w:val="ru-RU"/>
        </w:rPr>
        <w:t>№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="00077382" w:rsidRPr="00C004A4">
        <w:rPr>
          <w:lang w:val="ru-RU"/>
        </w:rPr>
        <w:t>Договора</w:t>
      </w:r>
      <w:r w:rsidR="00C622F2">
        <w:rPr>
          <w:lang w:val="ru-RU"/>
        </w:rPr>
        <w:t>,</w:t>
      </w:r>
      <w:r w:rsidR="00077382" w:rsidRPr="00C004A4">
        <w:rPr>
          <w:lang w:val="ru-RU"/>
        </w:rPr>
        <w:t xml:space="preserve"> после его подписания Сторонами</w:t>
      </w:r>
      <w:r w:rsidR="00077382">
        <w:rPr>
          <w:lang w:val="ru-RU"/>
        </w:rPr>
        <w:t xml:space="preserve">. </w:t>
      </w:r>
    </w:p>
    <w:p w14:paraId="1ED129AC" w14:textId="23F9CCF1" w:rsidR="00077382" w:rsidRDefault="00077382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 w:rsidR="005B427D">
        <w:rPr>
          <w:lang w:val="ru-RU"/>
        </w:rPr>
        <w:t xml:space="preserve">рганизацией) в срок не позднее </w:t>
      </w:r>
      <w:r w:rsidR="005B427D" w:rsidRPr="005B427D">
        <w:rPr>
          <w:lang w:val="ru-RU"/>
        </w:rPr>
        <w:t>2</w:t>
      </w:r>
      <w:r w:rsidRPr="00077382">
        <w:rPr>
          <w:lang w:val="ru-RU"/>
        </w:rPr>
        <w:t>0 (</w:t>
      </w:r>
      <w:r w:rsidR="005B427D"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 w:rsidR="00C66B39">
        <w:rPr>
          <w:lang w:val="ru-RU"/>
        </w:rPr>
        <w:t>:</w:t>
      </w:r>
    </w:p>
    <w:p w14:paraId="413809F3" w14:textId="61CB982C" w:rsidR="004B755B" w:rsidRDefault="004B755B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lang w:val="ru-RU"/>
        </w:rPr>
        <w:t>Получатель платежа:</w:t>
      </w:r>
    </w:p>
    <w:p w14:paraId="79624582" w14:textId="77777777" w:rsidR="000B6B3D" w:rsidRDefault="004B755B" w:rsidP="004B755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1180AA" w14:textId="77777777" w:rsidR="000B6B3D" w:rsidRPr="000B6B3D" w:rsidRDefault="000B6B3D" w:rsidP="000B6B3D">
      <w:pPr>
        <w:spacing w:line="240" w:lineRule="atLeast"/>
        <w:jc w:val="both"/>
        <w:rPr>
          <w:sz w:val="23"/>
          <w:szCs w:val="23"/>
          <w:lang w:val="ru-RU"/>
        </w:rPr>
      </w:pPr>
      <w:r w:rsidRPr="000B6B3D">
        <w:rPr>
          <w:sz w:val="23"/>
          <w:szCs w:val="23"/>
          <w:lang w:val="ru-RU"/>
        </w:rPr>
        <w:t>Финуправление Рузского городского округа (Администрация Рузского городского округа, л/с05000610201) ИНН 5075003287, КПП 507501001,</w:t>
      </w:r>
    </w:p>
    <w:p w14:paraId="1C81DE17" w14:textId="77777777" w:rsidR="000B6B3D" w:rsidRPr="000B6B3D" w:rsidRDefault="000B6B3D" w:rsidP="000B6B3D">
      <w:pPr>
        <w:spacing w:line="240" w:lineRule="atLeast"/>
        <w:jc w:val="both"/>
        <w:rPr>
          <w:sz w:val="23"/>
          <w:szCs w:val="23"/>
          <w:lang w:val="ru-RU"/>
        </w:rPr>
      </w:pPr>
      <w:r w:rsidRPr="000B6B3D">
        <w:rPr>
          <w:sz w:val="23"/>
          <w:szCs w:val="23"/>
          <w:lang w:val="ru-RU"/>
        </w:rPr>
        <w:t xml:space="preserve">Банк ГУ </w:t>
      </w:r>
      <w:proofErr w:type="gramStart"/>
      <w:r w:rsidRPr="000B6B3D">
        <w:rPr>
          <w:sz w:val="23"/>
          <w:szCs w:val="23"/>
          <w:lang w:val="ru-RU"/>
        </w:rPr>
        <w:t>БАНКА  РОССИИ</w:t>
      </w:r>
      <w:proofErr w:type="gramEnd"/>
      <w:r w:rsidRPr="000B6B3D">
        <w:rPr>
          <w:sz w:val="23"/>
          <w:szCs w:val="23"/>
          <w:lang w:val="ru-RU"/>
        </w:rPr>
        <w:t xml:space="preserve">  ПО  ЦФО//УФК по Московской области, </w:t>
      </w:r>
      <w:proofErr w:type="spellStart"/>
      <w:r w:rsidRPr="000B6B3D">
        <w:rPr>
          <w:sz w:val="23"/>
          <w:szCs w:val="23"/>
          <w:lang w:val="ru-RU"/>
        </w:rPr>
        <w:t>г.Москва</w:t>
      </w:r>
      <w:proofErr w:type="spellEnd"/>
      <w:r w:rsidRPr="000B6B3D">
        <w:rPr>
          <w:sz w:val="23"/>
          <w:szCs w:val="23"/>
          <w:lang w:val="ru-RU"/>
        </w:rPr>
        <w:t xml:space="preserve">, </w:t>
      </w:r>
    </w:p>
    <w:p w14:paraId="3D31D426" w14:textId="77777777" w:rsidR="000B6B3D" w:rsidRPr="000B6B3D" w:rsidRDefault="000B6B3D" w:rsidP="000B6B3D">
      <w:pPr>
        <w:spacing w:line="240" w:lineRule="atLeast"/>
        <w:jc w:val="both"/>
        <w:rPr>
          <w:sz w:val="23"/>
          <w:szCs w:val="23"/>
          <w:lang w:val="ru-RU"/>
        </w:rPr>
      </w:pPr>
      <w:proofErr w:type="gramStart"/>
      <w:r w:rsidRPr="000B6B3D">
        <w:rPr>
          <w:sz w:val="23"/>
          <w:szCs w:val="23"/>
          <w:lang w:val="ru-RU"/>
        </w:rPr>
        <w:t>БИК  004525987</w:t>
      </w:r>
      <w:proofErr w:type="gramEnd"/>
      <w:r w:rsidRPr="000B6B3D">
        <w:rPr>
          <w:sz w:val="23"/>
          <w:szCs w:val="23"/>
          <w:lang w:val="ru-RU"/>
        </w:rPr>
        <w:t>, р/</w:t>
      </w:r>
      <w:proofErr w:type="spellStart"/>
      <w:r w:rsidRPr="000B6B3D">
        <w:rPr>
          <w:sz w:val="23"/>
          <w:szCs w:val="23"/>
          <w:lang w:val="ru-RU"/>
        </w:rPr>
        <w:t>сч</w:t>
      </w:r>
      <w:proofErr w:type="spellEnd"/>
      <w:r w:rsidRPr="000B6B3D">
        <w:rPr>
          <w:sz w:val="23"/>
          <w:szCs w:val="23"/>
          <w:lang w:val="ru-RU"/>
        </w:rPr>
        <w:t xml:space="preserve"> 03232643467660004800, к/</w:t>
      </w:r>
      <w:proofErr w:type="spellStart"/>
      <w:r w:rsidRPr="000B6B3D">
        <w:rPr>
          <w:sz w:val="23"/>
          <w:szCs w:val="23"/>
          <w:lang w:val="ru-RU"/>
        </w:rPr>
        <w:t>сч</w:t>
      </w:r>
      <w:proofErr w:type="spellEnd"/>
      <w:r w:rsidRPr="000B6B3D">
        <w:rPr>
          <w:sz w:val="23"/>
          <w:szCs w:val="23"/>
          <w:lang w:val="ru-RU"/>
        </w:rPr>
        <w:t xml:space="preserve"> 40102810845370000004.</w:t>
      </w:r>
    </w:p>
    <w:p w14:paraId="6606CDDA" w14:textId="77777777" w:rsidR="00C66B39" w:rsidRDefault="00C66B39" w:rsidP="00C1648A">
      <w:pPr>
        <w:pStyle w:val="af5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E140EE5" w14:textId="4392E32D" w:rsidR="008E2050" w:rsidRDefault="008E2050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528C33D8" w14:textId="20A91F1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="00816C55">
        <w:rPr>
          <w:szCs w:val="24"/>
          <w:lang w:val="ru-RU"/>
        </w:rPr>
        <w:t xml:space="preserve">муниципального образования </w:t>
      </w:r>
      <w:r w:rsidR="0016638F">
        <w:rPr>
          <w:szCs w:val="24"/>
          <w:lang w:val="ru-RU"/>
        </w:rPr>
        <w:t>Рузского городского округа</w:t>
      </w:r>
      <w:r w:rsidR="0016638F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денежных средств в размере, указанном в пункте 2.3 Договора.</w:t>
      </w:r>
    </w:p>
    <w:p w14:paraId="67ADB856" w14:textId="77777777" w:rsidR="00C07954" w:rsidRDefault="00C07954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14:paraId="1DF857B4" w14:textId="77777777" w:rsidR="004434C3" w:rsidRDefault="004434C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A058B65" w14:textId="77777777" w:rsidR="004434C3" w:rsidRDefault="004434C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6209B77D" w14:textId="77777777" w:rsidR="004434C3" w:rsidRPr="00092E18" w:rsidRDefault="004434C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3AD99D1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</w:p>
    <w:p w14:paraId="0576C81B" w14:textId="77777777" w:rsidR="006C7735" w:rsidRDefault="006C7735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1C3BFE91" w14:textId="77777777" w:rsidR="005A4DAB" w:rsidRDefault="005A4DAB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 w:rsidR="005B427D"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14:paraId="44A1BFEA" w14:textId="7C4AAA76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 w:rsidR="00816C55">
        <w:rPr>
          <w:szCs w:val="24"/>
          <w:lang w:val="ru-RU"/>
        </w:rPr>
        <w:t xml:space="preserve"> муниципального образования </w:t>
      </w:r>
      <w:r w:rsidR="0016638F">
        <w:rPr>
          <w:szCs w:val="24"/>
          <w:lang w:val="ru-RU"/>
        </w:rPr>
        <w:t>Рузский городской округ</w:t>
      </w:r>
      <w:r w:rsidR="00462443">
        <w:rPr>
          <w:szCs w:val="24"/>
          <w:lang w:val="ru-RU"/>
        </w:rPr>
        <w:t xml:space="preserve"> Московской области </w:t>
      </w:r>
      <w:r w:rsidRPr="00092E18">
        <w:rPr>
          <w:szCs w:val="24"/>
          <w:lang w:val="ru-RU"/>
        </w:rPr>
        <w:t xml:space="preserve">в течение </w:t>
      </w:r>
      <w:r w:rsidR="00764A17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 w:rsidR="00203642"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0C4C598A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590DC08C" w14:textId="77777777" w:rsidR="000B6B3D" w:rsidRDefault="00F8139B" w:rsidP="00F8139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A0A15C" w14:textId="77777777" w:rsidR="000B6B3D" w:rsidRPr="00654D8A" w:rsidRDefault="000B6B3D" w:rsidP="000B6B3D">
      <w:pPr>
        <w:jc w:val="both"/>
        <w:rPr>
          <w:sz w:val="23"/>
          <w:szCs w:val="23"/>
          <w:lang w:val="ru-RU"/>
        </w:rPr>
      </w:pPr>
      <w:r w:rsidRPr="00C94415">
        <w:rPr>
          <w:sz w:val="23"/>
          <w:szCs w:val="23"/>
          <w:lang w:val="ru-RU"/>
        </w:rPr>
        <w:t xml:space="preserve">УФК по Московской области (Администрация </w:t>
      </w:r>
      <w:r w:rsidRPr="00654D8A">
        <w:rPr>
          <w:sz w:val="23"/>
          <w:szCs w:val="23"/>
          <w:lang w:val="ru-RU"/>
        </w:rPr>
        <w:t>Рузского городского округа)</w:t>
      </w:r>
    </w:p>
    <w:p w14:paraId="505B32D8" w14:textId="77777777" w:rsidR="000B6B3D" w:rsidRPr="00654D8A" w:rsidRDefault="000B6B3D" w:rsidP="000B6B3D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>ИНН 5075003287, КПП 507501001,</w:t>
      </w:r>
    </w:p>
    <w:p w14:paraId="55BA5C03" w14:textId="77777777" w:rsidR="000B6B3D" w:rsidRPr="00654D8A" w:rsidRDefault="000B6B3D" w:rsidP="000B6B3D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 xml:space="preserve">ГУ </w:t>
      </w:r>
      <w:proofErr w:type="gramStart"/>
      <w:r w:rsidRPr="00654D8A">
        <w:rPr>
          <w:sz w:val="23"/>
          <w:szCs w:val="23"/>
          <w:lang w:val="ru-RU"/>
        </w:rPr>
        <w:t>БАНКА  РОССИИ</w:t>
      </w:r>
      <w:proofErr w:type="gramEnd"/>
      <w:r w:rsidRPr="00654D8A">
        <w:rPr>
          <w:sz w:val="23"/>
          <w:szCs w:val="23"/>
          <w:lang w:val="ru-RU"/>
        </w:rPr>
        <w:t xml:space="preserve">  ПО  ЦФО//УФК по Московской области, </w:t>
      </w:r>
      <w:proofErr w:type="spellStart"/>
      <w:r w:rsidRPr="00654D8A">
        <w:rPr>
          <w:sz w:val="23"/>
          <w:szCs w:val="23"/>
          <w:lang w:val="ru-RU"/>
        </w:rPr>
        <w:t>г.Москва</w:t>
      </w:r>
      <w:proofErr w:type="spellEnd"/>
      <w:r w:rsidRPr="00654D8A">
        <w:rPr>
          <w:sz w:val="23"/>
          <w:szCs w:val="23"/>
          <w:lang w:val="ru-RU"/>
        </w:rPr>
        <w:t xml:space="preserve">, БИК  004525987, </w:t>
      </w:r>
    </w:p>
    <w:p w14:paraId="6968CD3B" w14:textId="77777777" w:rsidR="000B6B3D" w:rsidRPr="00654D8A" w:rsidRDefault="000B6B3D" w:rsidP="000B6B3D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 xml:space="preserve">Счет 40102810845370000004, Казначейский счет 03100643000000014800, </w:t>
      </w:r>
    </w:p>
    <w:p w14:paraId="74965115" w14:textId="77777777" w:rsidR="000B6B3D" w:rsidRPr="00654D8A" w:rsidRDefault="000B6B3D" w:rsidP="000B6B3D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>ОКТМО – 46766000, КБК 01811402043040000410.</w:t>
      </w:r>
    </w:p>
    <w:p w14:paraId="6D9D25ED" w14:textId="0D501F61" w:rsidR="00F8139B" w:rsidRDefault="00F8139B" w:rsidP="00F8139B">
      <w:pPr>
        <w:jc w:val="both"/>
        <w:rPr>
          <w:noProof/>
          <w:szCs w:val="24"/>
          <w:lang w:val="ru-RU"/>
        </w:rPr>
      </w:pPr>
    </w:p>
    <w:p w14:paraId="6795696B" w14:textId="67DA227C" w:rsidR="005A4DAB" w:rsidRDefault="005A4DAB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</w:t>
      </w:r>
      <w:r w:rsidR="00483B58" w:rsidRPr="00092E18">
        <w:rPr>
          <w:szCs w:val="24"/>
          <w:lang w:val="ru-RU"/>
        </w:rPr>
        <w:t xml:space="preserve">Задаток в размере </w:t>
      </w:r>
      <w:r w:rsidR="00483B58" w:rsidRPr="00092E18">
        <w:rPr>
          <w:b/>
          <w:szCs w:val="24"/>
          <w:lang w:val="ru-RU"/>
        </w:rPr>
        <w:t xml:space="preserve">_______ (____________________) рублей ___ копеек </w:t>
      </w:r>
      <w:r w:rsidR="00483B58">
        <w:rPr>
          <w:b/>
          <w:szCs w:val="24"/>
          <w:lang w:val="ru-RU"/>
        </w:rPr>
        <w:br/>
      </w:r>
      <w:r w:rsidR="00483B58"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655FED4" w14:textId="77777777" w:rsidR="007550AD" w:rsidRDefault="007550AD" w:rsidP="00C1648A">
      <w:pPr>
        <w:ind w:firstLine="708"/>
        <w:jc w:val="both"/>
        <w:rPr>
          <w:b/>
          <w:szCs w:val="24"/>
          <w:lang w:val="ru-RU"/>
        </w:rPr>
      </w:pPr>
    </w:p>
    <w:p w14:paraId="5345E736" w14:textId="7C4BE325" w:rsidR="00A9565F" w:rsidRDefault="00A9565F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639CC9CC" w14:textId="38CED19B" w:rsidR="00A9565F" w:rsidRDefault="00A9565F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="004B5ADE"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14:paraId="10F670CD" w14:textId="11309BC4" w:rsidR="00A9565F" w:rsidRPr="00092E18" w:rsidRDefault="00A9565F" w:rsidP="00936C9F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 xml:space="preserve">муниципального образования </w:t>
      </w:r>
      <w:r w:rsidR="0016638F">
        <w:rPr>
          <w:szCs w:val="24"/>
          <w:lang w:val="ru-RU"/>
        </w:rPr>
        <w:t>Рузский городской округ</w:t>
      </w:r>
      <w:r w:rsidR="00936C9F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483A84">
        <w:rPr>
          <w:szCs w:val="24"/>
          <w:lang w:val="ru-RU"/>
        </w:rPr>
        <w:t>20</w:t>
      </w:r>
      <w:r w:rsidR="00483A84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(д</w:t>
      </w:r>
      <w:r w:rsidR="00764A17"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66047C7D" w14:textId="77777777" w:rsidR="00936C9F" w:rsidRDefault="00A9565F" w:rsidP="00C1648A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>Получатель платежа:</w:t>
      </w:r>
    </w:p>
    <w:p w14:paraId="47A5AF33" w14:textId="77777777" w:rsidR="000B6B3D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3F0800" w14:textId="77777777" w:rsidR="000B6B3D" w:rsidRPr="00654D8A" w:rsidRDefault="000B6B3D" w:rsidP="000B6B3D">
      <w:pPr>
        <w:jc w:val="both"/>
        <w:rPr>
          <w:sz w:val="23"/>
          <w:szCs w:val="23"/>
          <w:lang w:val="ru-RU"/>
        </w:rPr>
      </w:pPr>
      <w:r w:rsidRPr="00C94415">
        <w:rPr>
          <w:sz w:val="23"/>
          <w:szCs w:val="23"/>
          <w:lang w:val="ru-RU"/>
        </w:rPr>
        <w:t xml:space="preserve">УФК по Московской области (Администрация </w:t>
      </w:r>
      <w:r w:rsidRPr="00654D8A">
        <w:rPr>
          <w:sz w:val="23"/>
          <w:szCs w:val="23"/>
          <w:lang w:val="ru-RU"/>
        </w:rPr>
        <w:t>Рузского городского округа)</w:t>
      </w:r>
    </w:p>
    <w:p w14:paraId="1F22C4FD" w14:textId="77777777" w:rsidR="000B6B3D" w:rsidRPr="00654D8A" w:rsidRDefault="000B6B3D" w:rsidP="000B6B3D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>ИНН 5075003287, КПП 507501001,</w:t>
      </w:r>
    </w:p>
    <w:p w14:paraId="13EBE159" w14:textId="77777777" w:rsidR="000B6B3D" w:rsidRPr="00654D8A" w:rsidRDefault="000B6B3D" w:rsidP="000B6B3D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 xml:space="preserve">ГУ </w:t>
      </w:r>
      <w:proofErr w:type="gramStart"/>
      <w:r w:rsidRPr="00654D8A">
        <w:rPr>
          <w:sz w:val="23"/>
          <w:szCs w:val="23"/>
          <w:lang w:val="ru-RU"/>
        </w:rPr>
        <w:t>БАНКА  РОССИИ</w:t>
      </w:r>
      <w:proofErr w:type="gramEnd"/>
      <w:r w:rsidRPr="00654D8A">
        <w:rPr>
          <w:sz w:val="23"/>
          <w:szCs w:val="23"/>
          <w:lang w:val="ru-RU"/>
        </w:rPr>
        <w:t xml:space="preserve">  ПО  ЦФО//УФК по Московской области, </w:t>
      </w:r>
      <w:proofErr w:type="spellStart"/>
      <w:r w:rsidRPr="00654D8A">
        <w:rPr>
          <w:sz w:val="23"/>
          <w:szCs w:val="23"/>
          <w:lang w:val="ru-RU"/>
        </w:rPr>
        <w:t>г.Москва</w:t>
      </w:r>
      <w:proofErr w:type="spellEnd"/>
      <w:r w:rsidRPr="00654D8A">
        <w:rPr>
          <w:sz w:val="23"/>
          <w:szCs w:val="23"/>
          <w:lang w:val="ru-RU"/>
        </w:rPr>
        <w:t xml:space="preserve">, БИК  004525987, </w:t>
      </w:r>
    </w:p>
    <w:p w14:paraId="5B30D917" w14:textId="77777777" w:rsidR="000B6B3D" w:rsidRPr="00654D8A" w:rsidRDefault="000B6B3D" w:rsidP="000B6B3D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 xml:space="preserve">Счет 40102810845370000004, Казначейский счет 03100643000000014800, </w:t>
      </w:r>
    </w:p>
    <w:p w14:paraId="7C052550" w14:textId="77777777" w:rsidR="000B6B3D" w:rsidRPr="00654D8A" w:rsidRDefault="000B6B3D" w:rsidP="000B6B3D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>ОКТМО – 46766000, КБК 01811402043040000410.</w:t>
      </w:r>
    </w:p>
    <w:p w14:paraId="5D67A57F" w14:textId="77777777" w:rsidR="00936C9F" w:rsidRDefault="00936C9F" w:rsidP="00936C9F">
      <w:pPr>
        <w:jc w:val="both"/>
        <w:rPr>
          <w:noProof/>
          <w:szCs w:val="24"/>
          <w:lang w:val="ru-RU"/>
        </w:rPr>
      </w:pPr>
    </w:p>
    <w:p w14:paraId="73969B58" w14:textId="34A3C404" w:rsidR="004B5ADE" w:rsidRPr="00092E18" w:rsidRDefault="00A9565F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</w:r>
      <w:r w:rsidR="004B5ADE" w:rsidRPr="00092E18">
        <w:rPr>
          <w:szCs w:val="24"/>
          <w:lang w:val="ru-RU"/>
        </w:rPr>
        <w:t xml:space="preserve">В платежном поручении в назначении платежа должны быть указаны сведения </w:t>
      </w:r>
      <w:r w:rsidR="004B5ADE"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="004B5ADE" w:rsidRPr="00092E18">
        <w:rPr>
          <w:szCs w:val="24"/>
          <w:lang w:val="ru-RU"/>
        </w:rPr>
        <w:br/>
        <w:t>о НДС, а именно – «без учета НДС».</w:t>
      </w:r>
    </w:p>
    <w:p w14:paraId="73D27427" w14:textId="77777777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6BBEFFAA" w14:textId="12E86D74" w:rsidR="00C66B39" w:rsidRDefault="004B5ADE" w:rsidP="00C1648A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>
        <w:rPr>
          <w:szCs w:val="24"/>
          <w:lang w:val="ru-RU"/>
        </w:rPr>
        <w:t>2.4</w:t>
      </w:r>
      <w:r w:rsidR="00A9565F" w:rsidRPr="00CB4A1B">
        <w:rPr>
          <w:szCs w:val="24"/>
          <w:lang w:val="ru-RU"/>
        </w:rPr>
        <w:t>.</w:t>
      </w:r>
      <w:r w:rsidR="00447BC4">
        <w:rPr>
          <w:szCs w:val="24"/>
          <w:lang w:val="ru-RU"/>
        </w:rPr>
        <w:t xml:space="preserve"> </w:t>
      </w:r>
      <w:r w:rsidR="00C66B39" w:rsidRPr="00613F4A">
        <w:rPr>
          <w:lang w:val="ru-RU"/>
        </w:rPr>
        <w:t xml:space="preserve">Сумма в размере </w:t>
      </w:r>
      <w:r w:rsidR="00C66B39">
        <w:rPr>
          <w:lang w:val="ru-RU"/>
        </w:rPr>
        <w:t xml:space="preserve">_________ </w:t>
      </w:r>
      <w:r w:rsidR="00C66B39" w:rsidRPr="00613F4A">
        <w:rPr>
          <w:b/>
          <w:lang w:val="ru-RU"/>
        </w:rPr>
        <w:t>(</w:t>
      </w:r>
      <w:r w:rsidR="00C66B39">
        <w:rPr>
          <w:b/>
          <w:lang w:val="ru-RU"/>
        </w:rPr>
        <w:t>_______)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>руб.</w:t>
      </w:r>
      <w:r w:rsidR="00C66B39" w:rsidRPr="00613F4A">
        <w:rPr>
          <w:b/>
          <w:spacing w:val="-2"/>
          <w:lang w:val="ru-RU"/>
        </w:rPr>
        <w:t xml:space="preserve"> </w:t>
      </w:r>
      <w:r w:rsidR="005B427D">
        <w:rPr>
          <w:b/>
          <w:lang w:val="ru-RU"/>
        </w:rPr>
        <w:t>____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 xml:space="preserve">коп. </w:t>
      </w:r>
      <w:r w:rsidR="00C66B39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C66B39">
        <w:rPr>
          <w:lang w:val="ru-RU"/>
        </w:rPr>
        <w:t>_________</w:t>
      </w:r>
      <w:r w:rsidR="00C66B39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C66B39" w:rsidRPr="00613F4A">
        <w:rPr>
          <w:spacing w:val="-3"/>
          <w:lang w:val="ru-RU"/>
        </w:rPr>
        <w:t xml:space="preserve"> </w:t>
      </w:r>
      <w:r w:rsidR="00C66B39" w:rsidRPr="00613F4A">
        <w:rPr>
          <w:lang w:val="ru-RU"/>
        </w:rPr>
        <w:t xml:space="preserve">(передачи) </w:t>
      </w:r>
      <w:r w:rsidR="00C66B39">
        <w:rPr>
          <w:lang w:val="ru-RU"/>
        </w:rPr>
        <w:t>Имущества</w:t>
      </w:r>
      <w:r w:rsidR="00C66B39" w:rsidRPr="00613F4A">
        <w:rPr>
          <w:lang w:val="ru-RU"/>
        </w:rPr>
        <w:t xml:space="preserve"> (пункт 2 статьи</w:t>
      </w:r>
      <w:r w:rsidR="00C66B39" w:rsidRPr="00613F4A">
        <w:rPr>
          <w:spacing w:val="40"/>
          <w:lang w:val="ru-RU"/>
        </w:rPr>
        <w:t xml:space="preserve"> </w:t>
      </w:r>
      <w:r w:rsidR="00C66B39" w:rsidRPr="00613F4A">
        <w:rPr>
          <w:lang w:val="ru-RU"/>
        </w:rPr>
        <w:t>22 Федерального закона от 16 июля 1998</w:t>
      </w:r>
      <w:r w:rsidR="00C66B39" w:rsidRPr="00613F4A">
        <w:rPr>
          <w:spacing w:val="-2"/>
          <w:lang w:val="ru-RU"/>
        </w:rPr>
        <w:t xml:space="preserve"> </w:t>
      </w:r>
      <w:r w:rsidR="00462443">
        <w:rPr>
          <w:lang w:val="ru-RU"/>
        </w:rPr>
        <w:t>г.</w:t>
      </w:r>
      <w:r w:rsidR="00462443">
        <w:rPr>
          <w:lang w:val="ru-RU"/>
        </w:rPr>
        <w:br/>
      </w:r>
      <w:r w:rsidR="00C66B39" w:rsidRPr="00613F4A">
        <w:rPr>
          <w:lang w:val="ru-RU"/>
        </w:rPr>
        <w:t>№</w:t>
      </w:r>
      <w:r w:rsidR="00C66B39" w:rsidRPr="00613F4A">
        <w:rPr>
          <w:spacing w:val="-3"/>
          <w:lang w:val="ru-RU"/>
        </w:rPr>
        <w:t xml:space="preserve"> </w:t>
      </w:r>
      <w:r w:rsidR="00C66B39"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="007B3A71" w:rsidRPr="007B3A71">
        <w:rPr>
          <w:lang w:val="ru-RU"/>
        </w:rPr>
        <w:t>Договора после его подписания Сторонами</w:t>
      </w:r>
      <w:r w:rsidR="00C66B39">
        <w:rPr>
          <w:lang w:val="ru-RU"/>
        </w:rPr>
        <w:t xml:space="preserve">. </w:t>
      </w:r>
    </w:p>
    <w:p w14:paraId="19631492" w14:textId="09A38CD9" w:rsidR="00C66B39" w:rsidRDefault="00C66B39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 xml:space="preserve">не является кредитной организацией) в срок не позднее </w:t>
      </w:r>
      <w:r w:rsidR="004248AA" w:rsidRPr="004248AA">
        <w:rPr>
          <w:lang w:val="ru-RU"/>
        </w:rPr>
        <w:t>2</w:t>
      </w:r>
      <w:r w:rsidRPr="004248AA">
        <w:rPr>
          <w:lang w:val="ru-RU"/>
        </w:rPr>
        <w:t>0 (</w:t>
      </w:r>
      <w:r w:rsidR="004248AA" w:rsidRPr="004248AA">
        <w:rPr>
          <w:lang w:val="ru-RU"/>
        </w:rPr>
        <w:t>два</w:t>
      </w:r>
      <w:r w:rsidRPr="004248AA">
        <w:rPr>
          <w:lang w:val="ru-RU"/>
        </w:rPr>
        <w:t>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2FA55AE4" w14:textId="77777777" w:rsidR="00462443" w:rsidRDefault="00462443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718183" w14:textId="77777777" w:rsidR="004434C3" w:rsidRDefault="00936C9F" w:rsidP="00936C9F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7F9">
        <w:rPr>
          <w:rFonts w:ascii="Times New Roman" w:hAnsi="Times New Roman" w:cs="Times New Roman"/>
          <w:b/>
          <w:sz w:val="24"/>
          <w:szCs w:val="24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C35B2B" w14:textId="77777777" w:rsidR="00B01B59" w:rsidRPr="00654D8A" w:rsidRDefault="00B01B59" w:rsidP="00B01B59">
      <w:pPr>
        <w:jc w:val="both"/>
        <w:rPr>
          <w:sz w:val="23"/>
          <w:szCs w:val="23"/>
          <w:lang w:val="ru-RU"/>
        </w:rPr>
      </w:pPr>
      <w:r w:rsidRPr="00C94415">
        <w:rPr>
          <w:sz w:val="23"/>
          <w:szCs w:val="23"/>
          <w:lang w:val="ru-RU"/>
        </w:rPr>
        <w:t xml:space="preserve">УФК по Московской области (Администрация </w:t>
      </w:r>
      <w:r w:rsidRPr="00654D8A">
        <w:rPr>
          <w:sz w:val="23"/>
          <w:szCs w:val="23"/>
          <w:lang w:val="ru-RU"/>
        </w:rPr>
        <w:t>Рузского городского округа)</w:t>
      </w:r>
    </w:p>
    <w:p w14:paraId="7D8D5BE1" w14:textId="77777777" w:rsidR="00B01B59" w:rsidRPr="00654D8A" w:rsidRDefault="00B01B59" w:rsidP="00B01B59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>ИНН 5075003287, КПП 507501001,</w:t>
      </w:r>
    </w:p>
    <w:p w14:paraId="330AD015" w14:textId="77777777" w:rsidR="00B01B59" w:rsidRPr="00654D8A" w:rsidRDefault="00B01B59" w:rsidP="00B01B59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 xml:space="preserve">ГУ </w:t>
      </w:r>
      <w:proofErr w:type="gramStart"/>
      <w:r w:rsidRPr="00654D8A">
        <w:rPr>
          <w:sz w:val="23"/>
          <w:szCs w:val="23"/>
          <w:lang w:val="ru-RU"/>
        </w:rPr>
        <w:t>БАНКА  РОССИИ</w:t>
      </w:r>
      <w:proofErr w:type="gramEnd"/>
      <w:r w:rsidRPr="00654D8A">
        <w:rPr>
          <w:sz w:val="23"/>
          <w:szCs w:val="23"/>
          <w:lang w:val="ru-RU"/>
        </w:rPr>
        <w:t xml:space="preserve">  ПО  ЦФО//УФК по Московской области, </w:t>
      </w:r>
      <w:proofErr w:type="spellStart"/>
      <w:r w:rsidRPr="00654D8A">
        <w:rPr>
          <w:sz w:val="23"/>
          <w:szCs w:val="23"/>
          <w:lang w:val="ru-RU"/>
        </w:rPr>
        <w:t>г.Москва</w:t>
      </w:r>
      <w:proofErr w:type="spellEnd"/>
      <w:r w:rsidRPr="00654D8A">
        <w:rPr>
          <w:sz w:val="23"/>
          <w:szCs w:val="23"/>
          <w:lang w:val="ru-RU"/>
        </w:rPr>
        <w:t xml:space="preserve">, БИК  004525987, </w:t>
      </w:r>
    </w:p>
    <w:p w14:paraId="40DD8D85" w14:textId="77777777" w:rsidR="00B01B59" w:rsidRPr="00654D8A" w:rsidRDefault="00B01B59" w:rsidP="00B01B59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 xml:space="preserve">Счет 40102810845370000004, Казначейский счет 03100643000000014800, </w:t>
      </w:r>
    </w:p>
    <w:p w14:paraId="394498BD" w14:textId="35161DD1" w:rsidR="004434C3" w:rsidRPr="00B01B59" w:rsidRDefault="00B01B59" w:rsidP="00B01B59">
      <w:pPr>
        <w:spacing w:line="240" w:lineRule="atLeast"/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>ОКТМО – 46766000, КБК 01811402043040000410</w:t>
      </w:r>
      <w:r w:rsidR="004434C3" w:rsidRPr="00B01B59">
        <w:rPr>
          <w:sz w:val="23"/>
          <w:szCs w:val="23"/>
          <w:lang w:val="ru-RU"/>
        </w:rPr>
        <w:t>.</w:t>
      </w:r>
    </w:p>
    <w:p w14:paraId="625F0791" w14:textId="5A9E15A1" w:rsidR="00936C9F" w:rsidRDefault="00936C9F" w:rsidP="00936C9F">
      <w:pPr>
        <w:autoSpaceDE w:val="0"/>
        <w:autoSpaceDN w:val="0"/>
        <w:adjustRightInd w:val="0"/>
        <w:jc w:val="both"/>
        <w:rPr>
          <w:lang w:val="ru-RU"/>
        </w:rPr>
      </w:pPr>
    </w:p>
    <w:p w14:paraId="1BC67424" w14:textId="77777777" w:rsidR="00C66B39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7B3A71" w:rsidRPr="007B3A71">
        <w:rPr>
          <w:lang w:val="ru-RU"/>
        </w:rPr>
        <w:t>Покупатель вправе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оплатить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всю сумму,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указанную в настоящем пункте,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самостоятельно в установленный настоящим пунктом срок</w:t>
      </w:r>
      <w:r w:rsidR="009440E5">
        <w:rPr>
          <w:lang w:val="ru-RU"/>
        </w:rPr>
        <w:t>.</w:t>
      </w:r>
    </w:p>
    <w:p w14:paraId="27624F96" w14:textId="77777777" w:rsidR="00C66907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0194046A" w14:textId="2B1641C1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>муни</w:t>
      </w:r>
      <w:r w:rsidR="00936C9F">
        <w:rPr>
          <w:szCs w:val="24"/>
          <w:lang w:val="ru-RU"/>
        </w:rPr>
        <w:t xml:space="preserve">ципального образования </w:t>
      </w:r>
      <w:r w:rsidR="0016638F">
        <w:rPr>
          <w:szCs w:val="24"/>
          <w:lang w:val="ru-RU"/>
        </w:rPr>
        <w:t xml:space="preserve">Рузского городского округа </w:t>
      </w:r>
      <w:r w:rsidR="00936C9F">
        <w:rPr>
          <w:szCs w:val="24"/>
          <w:lang w:val="ru-RU"/>
        </w:rPr>
        <w:t>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14:paraId="2679FE99" w14:textId="6D2F548F" w:rsidR="004B5ADE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14:paraId="4BCBE989" w14:textId="77777777"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14:paraId="057DA9D9" w14:textId="5459A034" w:rsidR="009A7983" w:rsidRDefault="009A7983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 w:rsidR="00994934"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14:paraId="5E67044F" w14:textId="621A20EA" w:rsidR="009A7983" w:rsidRDefault="009A798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</w:t>
      </w:r>
      <w:r w:rsidR="00462443">
        <w:rPr>
          <w:color w:val="000000" w:themeColor="text1"/>
          <w:szCs w:val="24"/>
          <w:lang w:val="ru-RU"/>
        </w:rPr>
        <w:br/>
        <w:t>«</w:t>
      </w:r>
      <w:r w:rsidR="00E47C67">
        <w:rPr>
          <w:color w:val="000000" w:themeColor="text1"/>
          <w:szCs w:val="24"/>
          <w:lang w:val="ru-RU"/>
        </w:rPr>
        <w:t>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14:paraId="311D29DC" w14:textId="77777777" w:rsidR="00E47C67" w:rsidRPr="00092E18" w:rsidRDefault="00E47C6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742D7D76" w14:textId="01AF287A" w:rsidR="0056575F" w:rsidRPr="00092E18" w:rsidRDefault="00340220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0FAE64A4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30578EFE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A156E95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13400879" w14:textId="1F6D8D3F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1A91C23B" w14:textId="77777777" w:rsidR="006F2543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64D514B8" w14:textId="798E035E" w:rsidR="000644A6" w:rsidRDefault="00243E1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C66B39" w:rsidRPr="00C66B39">
        <w:rPr>
          <w:color w:val="000000" w:themeColor="text1"/>
          <w:szCs w:val="24"/>
          <w:lang w:val="ru-RU"/>
        </w:rPr>
        <w:t xml:space="preserve"> Договора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D88B507" w14:textId="77777777" w:rsidR="00C66B39" w:rsidRPr="00C66B39" w:rsidRDefault="00C66B3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6095B3BE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6A1D76EF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076892C8" w14:textId="77777777" w:rsidR="006F2543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 xml:space="preserve">. 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51D3C1F8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3C53397" w14:textId="77777777" w:rsidR="00964AFB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 xml:space="preserve">Федеральным законом </w:t>
      </w:r>
      <w:r w:rsidR="00C6321E">
        <w:rPr>
          <w:color w:val="000000" w:themeColor="text1"/>
          <w:szCs w:val="24"/>
          <w:lang w:val="ru-RU"/>
        </w:rPr>
        <w:br/>
      </w:r>
      <w:r w:rsidR="00652C52">
        <w:rPr>
          <w:color w:val="000000" w:themeColor="text1"/>
          <w:szCs w:val="24"/>
          <w:lang w:val="ru-RU"/>
        </w:rPr>
        <w:t>от 21.12.2001 № 178-ФЗ «О приватизации государственного и муниципального имущества»</w:t>
      </w:r>
      <w:r w:rsidR="0050115B" w:rsidRPr="00092E18">
        <w:rPr>
          <w:szCs w:val="24"/>
          <w:lang w:val="ru-RU"/>
        </w:rPr>
        <w:br/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080D2C35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C65B40F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64B9963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3EC5867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3AC54B91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 xml:space="preserve">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3DF0D191" w14:textId="166BB5E8" w:rsidR="002C259E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 xml:space="preserve">подписать </w:t>
      </w:r>
      <w:r w:rsidR="0050115B" w:rsidRPr="00092E18">
        <w:rPr>
          <w:color w:val="000000" w:themeColor="text1"/>
          <w:szCs w:val="24"/>
          <w:lang w:val="ru-RU"/>
        </w:rPr>
        <w:br/>
      </w:r>
      <w:r w:rsidR="002C259E" w:rsidRPr="00092E18">
        <w:rPr>
          <w:color w:val="000000" w:themeColor="text1"/>
          <w:szCs w:val="24"/>
          <w:lang w:val="ru-RU"/>
        </w:rPr>
        <w:t>в электронной форме Акт приема-передачи.</w:t>
      </w:r>
    </w:p>
    <w:p w14:paraId="3D2E536F" w14:textId="77777777" w:rsidR="00F17F5B" w:rsidRDefault="00F17F5B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</w:p>
    <w:p w14:paraId="7468525B" w14:textId="77777777" w:rsidR="0056575F" w:rsidRPr="00092E18" w:rsidRDefault="004C29D2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7D353A04" w14:textId="77777777" w:rsidR="007A7F9D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DFFAA61" w14:textId="1D7A8496" w:rsidR="007A7F9D" w:rsidRPr="00092E18" w:rsidRDefault="007A7F9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 w:rsidR="00092E18">
        <w:rPr>
          <w:szCs w:val="24"/>
          <w:lang w:val="ru-RU"/>
        </w:rPr>
        <w:t>муни</w:t>
      </w:r>
      <w:r w:rsidR="004252EB">
        <w:rPr>
          <w:szCs w:val="24"/>
          <w:lang w:val="ru-RU"/>
        </w:rPr>
        <w:t xml:space="preserve">ципального образования </w:t>
      </w:r>
      <w:r w:rsidR="00E40D22">
        <w:rPr>
          <w:szCs w:val="24"/>
          <w:lang w:val="ru-RU"/>
        </w:rPr>
        <w:t xml:space="preserve">Рузский городской округ </w:t>
      </w:r>
      <w:r w:rsidR="004252EB">
        <w:rPr>
          <w:szCs w:val="24"/>
          <w:lang w:val="ru-RU"/>
        </w:rPr>
        <w:t>Московской области.</w:t>
      </w:r>
    </w:p>
    <w:p w14:paraId="5438400D" w14:textId="77777777" w:rsidR="0056575F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0CFE1375" w14:textId="77777777" w:rsidR="0056575F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0A3D3617" w14:textId="35438E1C" w:rsidR="00B01231" w:rsidRDefault="00B0123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7BAF9844" w14:textId="77777777" w:rsidR="00F17F5B" w:rsidRPr="00092E18" w:rsidRDefault="00F17F5B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E97E636" w14:textId="77777777" w:rsidR="0022761C" w:rsidRDefault="002154D0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5D1C5084" w14:textId="77777777" w:rsidR="0056575F" w:rsidRPr="00092E18" w:rsidRDefault="002154D0" w:rsidP="00C1648A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2249CA25" w14:textId="0E2F8055" w:rsidR="0056575F" w:rsidRPr="00092E18" w:rsidRDefault="002154D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</w:t>
      </w:r>
      <w:r w:rsidR="00462443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>от неуплаченной суммы за каждый календарный день просрочки по следующим реквизитам:</w:t>
      </w:r>
    </w:p>
    <w:p w14:paraId="03DCC064" w14:textId="43B85C1F" w:rsidR="00EF1791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7FCA6493" w14:textId="77777777" w:rsidR="00030529" w:rsidRDefault="004252EB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513">
        <w:rPr>
          <w:rFonts w:ascii="Times New Roman" w:hAnsi="Times New Roman" w:cs="Times New Roman"/>
          <w:b/>
          <w:sz w:val="24"/>
          <w:szCs w:val="24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96B145" w14:textId="77777777" w:rsidR="00DA5CCE" w:rsidRPr="00654D8A" w:rsidRDefault="00DA5CCE" w:rsidP="00DA5CCE">
      <w:pPr>
        <w:jc w:val="both"/>
        <w:rPr>
          <w:sz w:val="23"/>
          <w:szCs w:val="23"/>
          <w:lang w:val="ru-RU"/>
        </w:rPr>
      </w:pPr>
      <w:r w:rsidRPr="00C94415">
        <w:rPr>
          <w:sz w:val="23"/>
          <w:szCs w:val="23"/>
          <w:lang w:val="ru-RU"/>
        </w:rPr>
        <w:t xml:space="preserve">УФК по Московской области (Администрация </w:t>
      </w:r>
      <w:r w:rsidRPr="00654D8A">
        <w:rPr>
          <w:sz w:val="23"/>
          <w:szCs w:val="23"/>
          <w:lang w:val="ru-RU"/>
        </w:rPr>
        <w:t>Рузского городского округа)</w:t>
      </w:r>
    </w:p>
    <w:p w14:paraId="681B597D" w14:textId="77777777" w:rsidR="00DA5CCE" w:rsidRPr="00654D8A" w:rsidRDefault="00DA5CCE" w:rsidP="00DA5CCE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>ИНН 5075003287, КПП 507501001,</w:t>
      </w:r>
    </w:p>
    <w:p w14:paraId="7C44FDCD" w14:textId="77777777" w:rsidR="00DA5CCE" w:rsidRPr="00654D8A" w:rsidRDefault="00DA5CCE" w:rsidP="00DA5CCE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 xml:space="preserve">ГУ </w:t>
      </w:r>
      <w:proofErr w:type="gramStart"/>
      <w:r w:rsidRPr="00654D8A">
        <w:rPr>
          <w:sz w:val="23"/>
          <w:szCs w:val="23"/>
          <w:lang w:val="ru-RU"/>
        </w:rPr>
        <w:t>БАНКА  РОССИИ</w:t>
      </w:r>
      <w:proofErr w:type="gramEnd"/>
      <w:r w:rsidRPr="00654D8A">
        <w:rPr>
          <w:sz w:val="23"/>
          <w:szCs w:val="23"/>
          <w:lang w:val="ru-RU"/>
        </w:rPr>
        <w:t xml:space="preserve">  ПО  ЦФО//УФК по Московской области, </w:t>
      </w:r>
      <w:proofErr w:type="spellStart"/>
      <w:r w:rsidRPr="00654D8A">
        <w:rPr>
          <w:sz w:val="23"/>
          <w:szCs w:val="23"/>
          <w:lang w:val="ru-RU"/>
        </w:rPr>
        <w:t>г.Москва</w:t>
      </w:r>
      <w:proofErr w:type="spellEnd"/>
      <w:r w:rsidRPr="00654D8A">
        <w:rPr>
          <w:sz w:val="23"/>
          <w:szCs w:val="23"/>
          <w:lang w:val="ru-RU"/>
        </w:rPr>
        <w:t xml:space="preserve">, БИК  004525987, </w:t>
      </w:r>
    </w:p>
    <w:p w14:paraId="7DC9A92A" w14:textId="77777777" w:rsidR="00DA5CCE" w:rsidRPr="00654D8A" w:rsidRDefault="00DA5CCE" w:rsidP="00DA5CCE">
      <w:pPr>
        <w:jc w:val="both"/>
        <w:rPr>
          <w:sz w:val="23"/>
          <w:szCs w:val="23"/>
          <w:lang w:val="ru-RU"/>
        </w:rPr>
      </w:pPr>
      <w:r w:rsidRPr="00654D8A">
        <w:rPr>
          <w:sz w:val="23"/>
          <w:szCs w:val="23"/>
          <w:lang w:val="ru-RU"/>
        </w:rPr>
        <w:t xml:space="preserve">Счет 40102810845370000004, Казначейский счет 03100643000000014800, </w:t>
      </w:r>
    </w:p>
    <w:p w14:paraId="12B2E350" w14:textId="3C6BAEAA" w:rsidR="004252EB" w:rsidRDefault="00DA5CCE" w:rsidP="00DA5CCE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54D8A">
        <w:rPr>
          <w:sz w:val="23"/>
          <w:szCs w:val="23"/>
          <w:lang w:val="ru-RU"/>
        </w:rPr>
        <w:t>ОКТМО – 46766000, КБК 01811402043040000410.</w:t>
      </w:r>
    </w:p>
    <w:p w14:paraId="56188D5A" w14:textId="77777777" w:rsidR="0056575F" w:rsidRPr="00092E18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06F39289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49494745" w14:textId="4F5AE4AB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</w:t>
      </w:r>
      <w:r w:rsidR="00462443">
        <w:rPr>
          <w:color w:val="000000" w:themeColor="text1"/>
          <w:szCs w:val="24"/>
          <w:lang w:val="ru-RU"/>
        </w:rPr>
        <w:t>,</w:t>
      </w:r>
      <w:r w:rsidR="00E466BD" w:rsidRPr="00092E18">
        <w:rPr>
          <w:color w:val="000000" w:themeColor="text1"/>
          <w:szCs w:val="24"/>
          <w:lang w:val="ru-RU"/>
        </w:rPr>
        <w:t xml:space="preserve"> считается:</w:t>
      </w:r>
    </w:p>
    <w:p w14:paraId="1B3FF01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14:paraId="7EE9996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62AE434E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5258E72B" w14:textId="76E6034C" w:rsidR="00E466BD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наводнения.</w:t>
      </w:r>
    </w:p>
    <w:p w14:paraId="71196A2D" w14:textId="77777777" w:rsidR="00F17F5B" w:rsidRPr="00092E18" w:rsidRDefault="00F17F5B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736FA975" w14:textId="77777777" w:rsidR="0056575F" w:rsidRPr="00092E18" w:rsidRDefault="001F6357" w:rsidP="00C1648A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56575F" w:rsidRPr="00092E18">
        <w:rPr>
          <w:b/>
          <w:color w:val="000000" w:themeColor="text1"/>
          <w:szCs w:val="24"/>
        </w:rPr>
        <w:t> 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23E08CF5" w14:textId="77777777" w:rsidR="0056575F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788C602D" w14:textId="770B2C04" w:rsidR="0019759C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02A49669" w14:textId="77777777" w:rsidR="00F17F5B" w:rsidRPr="00092E18" w:rsidRDefault="00F17F5B" w:rsidP="00C1648A">
      <w:pPr>
        <w:ind w:firstLine="708"/>
        <w:jc w:val="both"/>
        <w:rPr>
          <w:color w:val="000000" w:themeColor="text1"/>
          <w:szCs w:val="24"/>
          <w:lang w:val="ru-RU"/>
        </w:rPr>
      </w:pPr>
    </w:p>
    <w:p w14:paraId="491D9305" w14:textId="77777777" w:rsidR="0056575F" w:rsidRDefault="001F6357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5FDC4F92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21E57DFD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7C1F269A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5218DE0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1F0A849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718D6AB8" w14:textId="77777777" w:rsidR="0056575F" w:rsidRPr="00092E18" w:rsidRDefault="001F6357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59441B30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24D3F481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7257BA33" w14:textId="77777777" w:rsidR="001C5780" w:rsidRPr="00092E18" w:rsidRDefault="001C5780" w:rsidP="00C1648A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8F1F5B" w14:textId="77777777" w:rsidR="0056575F" w:rsidRPr="00E208A0" w:rsidRDefault="0056575F" w:rsidP="00C1648A">
      <w:pPr>
        <w:pStyle w:val="aa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r w:rsidRPr="00E208A0">
        <w:rPr>
          <w:b/>
          <w:bCs/>
          <w:color w:val="000000" w:themeColor="text1"/>
          <w:szCs w:val="24"/>
        </w:rPr>
        <w:t>Реквизиты Сторон</w:t>
      </w:r>
    </w:p>
    <w:p w14:paraId="4FB29E08" w14:textId="77777777" w:rsidR="0056575F" w:rsidRPr="00092E18" w:rsidRDefault="0056575F" w:rsidP="00C1648A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14:paraId="126566AF" w14:textId="0493E93C" w:rsidR="00654B68" w:rsidRDefault="00654B68" w:rsidP="00C1648A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Продавец:</w:t>
      </w:r>
      <w:r w:rsidR="004252EB">
        <w:rPr>
          <w:color w:val="000000" w:themeColor="text1"/>
          <w:szCs w:val="24"/>
          <w:lang w:val="ru-RU"/>
        </w:rPr>
        <w:t xml:space="preserve"> </w:t>
      </w:r>
    </w:p>
    <w:p w14:paraId="6C958854" w14:textId="77777777" w:rsidR="00840636" w:rsidRPr="00E10D65" w:rsidRDefault="00840636" w:rsidP="00840636">
      <w:pPr>
        <w:spacing w:line="240" w:lineRule="atLeast"/>
        <w:rPr>
          <w:sz w:val="23"/>
          <w:szCs w:val="23"/>
        </w:rPr>
      </w:pPr>
      <w:r w:rsidRPr="00E10D65">
        <w:rPr>
          <w:sz w:val="23"/>
          <w:szCs w:val="23"/>
        </w:rPr>
        <w:t>Рузский городской округ Московской области</w:t>
      </w:r>
    </w:p>
    <w:p w14:paraId="3F9BDF9F" w14:textId="77777777" w:rsidR="00840636" w:rsidRPr="00E10D65" w:rsidRDefault="00840636" w:rsidP="00840636">
      <w:pPr>
        <w:spacing w:line="240" w:lineRule="atLeast"/>
        <w:jc w:val="both"/>
        <w:rPr>
          <w:sz w:val="23"/>
          <w:szCs w:val="23"/>
        </w:rPr>
      </w:pPr>
      <w:r w:rsidRPr="00E10D65">
        <w:rPr>
          <w:sz w:val="23"/>
          <w:szCs w:val="23"/>
        </w:rPr>
        <w:t>Администрация Рузского городского округа</w:t>
      </w:r>
    </w:p>
    <w:p w14:paraId="59DEC02F" w14:textId="77777777" w:rsidR="00840636" w:rsidRPr="00840636" w:rsidRDefault="00840636" w:rsidP="00840636">
      <w:pPr>
        <w:pStyle w:val="aa"/>
        <w:spacing w:line="240" w:lineRule="atLeast"/>
        <w:ind w:left="0"/>
        <w:rPr>
          <w:sz w:val="23"/>
          <w:szCs w:val="23"/>
          <w:lang w:val="ru-RU"/>
        </w:rPr>
      </w:pPr>
      <w:r w:rsidRPr="00840636">
        <w:rPr>
          <w:sz w:val="23"/>
          <w:szCs w:val="23"/>
          <w:lang w:val="ru-RU"/>
        </w:rPr>
        <w:t>Юридический адрес:143100, Московская область, г. Руза, ул. Солнцева, д. 11</w:t>
      </w:r>
    </w:p>
    <w:p w14:paraId="517FBAB7" w14:textId="77777777" w:rsidR="00840636" w:rsidRPr="00840636" w:rsidRDefault="00840636" w:rsidP="00840636">
      <w:pPr>
        <w:pStyle w:val="aa"/>
        <w:spacing w:line="240" w:lineRule="atLeast"/>
        <w:ind w:left="0"/>
        <w:rPr>
          <w:sz w:val="23"/>
          <w:szCs w:val="23"/>
          <w:lang w:val="ru-RU"/>
        </w:rPr>
      </w:pPr>
      <w:r w:rsidRPr="00840636">
        <w:rPr>
          <w:sz w:val="23"/>
          <w:szCs w:val="23"/>
          <w:lang w:val="ru-RU"/>
        </w:rPr>
        <w:t>Почтовый адрес: 143100, Московская область, г. Руза, ул. Солнцева, д. 11</w:t>
      </w:r>
    </w:p>
    <w:p w14:paraId="2C2AF10C" w14:textId="77777777" w:rsidR="00840636" w:rsidRPr="00E10D65" w:rsidRDefault="00840636" w:rsidP="00840636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E10D65">
        <w:rPr>
          <w:rFonts w:ascii="Times New Roman" w:hAnsi="Times New Roman" w:cs="Times New Roman"/>
          <w:sz w:val="23"/>
          <w:szCs w:val="23"/>
          <w:lang w:eastAsia="en-US"/>
        </w:rPr>
        <w:t>УФК по Московской области (Администрация Рузского городского округа)</w:t>
      </w:r>
    </w:p>
    <w:p w14:paraId="066E28CA" w14:textId="77777777" w:rsidR="00840636" w:rsidRPr="00E10D65" w:rsidRDefault="00840636" w:rsidP="00840636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E10D65">
        <w:rPr>
          <w:rFonts w:ascii="Times New Roman" w:hAnsi="Times New Roman" w:cs="Times New Roman"/>
          <w:sz w:val="23"/>
          <w:szCs w:val="23"/>
          <w:lang w:eastAsia="en-US"/>
        </w:rPr>
        <w:t>ГУ Банка России по ЦФО//УФК по Московской области г. Москва,</w:t>
      </w:r>
    </w:p>
    <w:p w14:paraId="4B1F6F2D" w14:textId="77777777" w:rsidR="00840636" w:rsidRPr="00E10D65" w:rsidRDefault="00840636" w:rsidP="00840636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E10D65">
        <w:rPr>
          <w:rFonts w:ascii="Times New Roman" w:hAnsi="Times New Roman" w:cs="Times New Roman"/>
          <w:sz w:val="23"/>
          <w:szCs w:val="23"/>
          <w:lang w:eastAsia="en-US"/>
        </w:rPr>
        <w:t xml:space="preserve">БИК 004525987, счет 40102810845370000004, ИНН 5075003287, КПП 507501001 </w:t>
      </w:r>
    </w:p>
    <w:p w14:paraId="0FF8E81E" w14:textId="77777777" w:rsidR="00840636" w:rsidRPr="00E10D65" w:rsidRDefault="00840636" w:rsidP="00840636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E10D65">
        <w:rPr>
          <w:rFonts w:ascii="Times New Roman" w:hAnsi="Times New Roman" w:cs="Times New Roman"/>
          <w:sz w:val="23"/>
          <w:szCs w:val="23"/>
          <w:lang w:eastAsia="en-US"/>
        </w:rPr>
        <w:t xml:space="preserve">ОКТМО 46766000, казначейский счет 03100643000000014800, </w:t>
      </w:r>
    </w:p>
    <w:p w14:paraId="5AED8769" w14:textId="77777777" w:rsidR="00840636" w:rsidRPr="00D87E34" w:rsidRDefault="00840636" w:rsidP="00840636">
      <w:pPr>
        <w:pStyle w:val="aa"/>
        <w:spacing w:line="240" w:lineRule="atLeast"/>
        <w:ind w:left="0"/>
        <w:rPr>
          <w:sz w:val="23"/>
          <w:szCs w:val="23"/>
        </w:rPr>
      </w:pPr>
      <w:r w:rsidRPr="00E10D65">
        <w:rPr>
          <w:sz w:val="23"/>
          <w:szCs w:val="23"/>
        </w:rPr>
        <w:t>Тел</w:t>
      </w:r>
      <w:r w:rsidRPr="00D87E34">
        <w:rPr>
          <w:sz w:val="23"/>
          <w:szCs w:val="23"/>
        </w:rPr>
        <w:t xml:space="preserve">.8-(49627)23-600 e-mail: </w:t>
      </w:r>
      <w:hyperlink r:id="rId8" w:history="1">
        <w:r w:rsidRPr="00D87E34">
          <w:rPr>
            <w:sz w:val="23"/>
            <w:szCs w:val="23"/>
          </w:rPr>
          <w:t>munsob@ruzareg.ru</w:t>
        </w:r>
      </w:hyperlink>
      <w:r w:rsidRPr="00D87E34">
        <w:rPr>
          <w:sz w:val="23"/>
          <w:szCs w:val="23"/>
        </w:rPr>
        <w:t>.</w:t>
      </w:r>
    </w:p>
    <w:p w14:paraId="415DE54D" w14:textId="77777777" w:rsidR="00462443" w:rsidRPr="00840636" w:rsidRDefault="00462443" w:rsidP="004252EB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2E8B09" w14:textId="3863D68A" w:rsidR="004252EB" w:rsidRDefault="004252EB" w:rsidP="004252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         ___</w:t>
      </w:r>
      <w:r w:rsidR="002172F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_____/________________ </w:t>
      </w:r>
      <w:r w:rsidR="002172F5">
        <w:rPr>
          <w:rFonts w:ascii="Times New Roman" w:hAnsi="Times New Roman" w:cs="Times New Roman"/>
          <w:sz w:val="24"/>
          <w:szCs w:val="24"/>
        </w:rPr>
        <w:t>/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099C016D" w14:textId="77777777" w:rsidTr="001E730C">
        <w:tc>
          <w:tcPr>
            <w:tcW w:w="4968" w:type="dxa"/>
          </w:tcPr>
          <w:p w14:paraId="374D6DEE" w14:textId="6EA26F8C" w:rsidR="00654B6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689E3E06" w14:textId="19BE693D" w:rsidR="00462443" w:rsidRDefault="00462443" w:rsidP="00C1648A">
            <w:pPr>
              <w:jc w:val="both"/>
              <w:rPr>
                <w:szCs w:val="24"/>
                <w:lang w:val="ru-RU"/>
              </w:rPr>
            </w:pPr>
          </w:p>
          <w:p w14:paraId="38D802B5" w14:textId="77777777" w:rsidR="00462443" w:rsidRPr="00092E18" w:rsidRDefault="00462443" w:rsidP="00C1648A">
            <w:pPr>
              <w:jc w:val="both"/>
              <w:rPr>
                <w:szCs w:val="24"/>
                <w:lang w:val="ru-RU"/>
              </w:rPr>
            </w:pPr>
          </w:p>
          <w:p w14:paraId="307F15A9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14:paraId="166EB1D7" w14:textId="625824FF" w:rsidR="00654B6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6A9044D8" w14:textId="3BADF620" w:rsidR="002172F5" w:rsidRDefault="002172F5" w:rsidP="00C1648A">
            <w:pPr>
              <w:jc w:val="both"/>
              <w:rPr>
                <w:szCs w:val="24"/>
                <w:lang w:val="ru-RU"/>
              </w:rPr>
            </w:pPr>
          </w:p>
          <w:p w14:paraId="1BC7F36F" w14:textId="77777777" w:rsidR="002172F5" w:rsidRPr="00092E18" w:rsidRDefault="002172F5" w:rsidP="00C1648A">
            <w:pPr>
              <w:jc w:val="both"/>
              <w:rPr>
                <w:szCs w:val="24"/>
                <w:lang w:val="ru-RU"/>
              </w:rPr>
            </w:pPr>
          </w:p>
          <w:p w14:paraId="2FA9367C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14:paraId="40EF65EC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</w:t>
      </w:r>
      <w:r w:rsidR="00994FA8"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14:paraId="3B25F8D5" w14:textId="77777777" w:rsidR="001D27D0" w:rsidRPr="00092E18" w:rsidRDefault="001D27D0" w:rsidP="00C1648A">
      <w:pPr>
        <w:rPr>
          <w:szCs w:val="24"/>
          <w:lang w:val="ru-RU"/>
        </w:rPr>
      </w:pPr>
    </w:p>
    <w:p w14:paraId="7C769A78" w14:textId="4B289329" w:rsidR="00FB4784" w:rsidRPr="008E32AD" w:rsidRDefault="00FB4784" w:rsidP="008E32AD">
      <w:pPr>
        <w:jc w:val="both"/>
        <w:rPr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D10E2C7" w14:textId="77777777"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14:paraId="3BD8EFCB" w14:textId="77777777" w:rsidR="00654B68" w:rsidRPr="00092E18" w:rsidRDefault="00654B68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0C74103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B9E12A6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14:paraId="5A3E44E4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21E5CFD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14:paraId="086281D6" w14:textId="77777777" w:rsidR="00654B68" w:rsidRPr="00092E18" w:rsidRDefault="00654B68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2D30D453" w14:textId="77777777" w:rsidTr="001E730C">
        <w:tc>
          <w:tcPr>
            <w:tcW w:w="4968" w:type="dxa"/>
          </w:tcPr>
          <w:p w14:paraId="461B9A5A" w14:textId="77777777" w:rsidR="00654B68" w:rsidRPr="00092E18" w:rsidRDefault="00654B68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2BFD3D99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454E4167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14:paraId="63E88F7F" w14:textId="531BE5E9" w:rsidR="00FB4784" w:rsidRPr="00092E18" w:rsidRDefault="00FB4784" w:rsidP="009B420C">
      <w:pPr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6BD5D712" w14:textId="77777777" w:rsidR="005F07CF" w:rsidRPr="00092E18" w:rsidRDefault="005F07CF" w:rsidP="00C1648A">
      <w:pPr>
        <w:rPr>
          <w:szCs w:val="24"/>
          <w:lang w:val="ru-RU"/>
        </w:rPr>
      </w:pPr>
    </w:p>
    <w:p w14:paraId="05A8C8E0" w14:textId="77777777" w:rsidR="006F2543" w:rsidRPr="00092E18" w:rsidRDefault="006F2543" w:rsidP="00C1648A">
      <w:pPr>
        <w:rPr>
          <w:szCs w:val="24"/>
          <w:lang w:val="ru-RU"/>
        </w:rPr>
      </w:pPr>
    </w:p>
    <w:p w14:paraId="372EEC41" w14:textId="77777777" w:rsidR="00FB4784" w:rsidRPr="00092E18" w:rsidRDefault="00FB4784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1E2A39E7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4FC26E9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14:paraId="686DAA3C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5228A7B9" w14:textId="77777777" w:rsidR="00FB4784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14:paraId="7CB73B92" w14:textId="77777777" w:rsidR="00171430" w:rsidRPr="00092E18" w:rsidRDefault="00171430" w:rsidP="00C1648A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14:paraId="1C75484D" w14:textId="77777777" w:rsidR="00171430" w:rsidRDefault="00171430" w:rsidP="00C1648A">
      <w:pPr>
        <w:jc w:val="both"/>
        <w:rPr>
          <w:b/>
          <w:szCs w:val="24"/>
          <w:lang w:val="ru-RU"/>
        </w:rPr>
      </w:pPr>
    </w:p>
    <w:p w14:paraId="354B5B04" w14:textId="77777777" w:rsidR="001D27D0" w:rsidRPr="00092E18" w:rsidRDefault="001D27D0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B4784" w:rsidRPr="00092E18" w14:paraId="3151E9B1" w14:textId="77777777" w:rsidTr="00DD40B6">
        <w:tc>
          <w:tcPr>
            <w:tcW w:w="4968" w:type="dxa"/>
          </w:tcPr>
          <w:p w14:paraId="26EF7136" w14:textId="77777777" w:rsidR="00FB4784" w:rsidRPr="00092E18" w:rsidRDefault="00FB4784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4AD6E667" w14:textId="77777777" w:rsidR="00FB4784" w:rsidRPr="00092E18" w:rsidRDefault="00FB4784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698F8E5A" w14:textId="71907EDA" w:rsidR="00171430" w:rsidRPr="008E32AD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 w:rsidR="00994FA8"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14:paraId="7610B04B" w14:textId="2073C671" w:rsidR="006B376C" w:rsidRDefault="006B376C" w:rsidP="00C1648A">
      <w:pPr>
        <w:jc w:val="right"/>
        <w:rPr>
          <w:bCs/>
          <w:szCs w:val="24"/>
          <w:lang w:val="ru-RU"/>
        </w:rPr>
      </w:pPr>
    </w:p>
    <w:p w14:paraId="14908F55" w14:textId="77777777" w:rsidR="009B420C" w:rsidRDefault="009B420C" w:rsidP="00C1648A">
      <w:pPr>
        <w:jc w:val="right"/>
        <w:rPr>
          <w:bCs/>
          <w:szCs w:val="24"/>
          <w:lang w:val="ru-RU"/>
        </w:rPr>
      </w:pPr>
    </w:p>
    <w:p w14:paraId="261F76B4" w14:textId="77777777" w:rsidR="004252EB" w:rsidRDefault="004252EB" w:rsidP="00396807">
      <w:pPr>
        <w:rPr>
          <w:bCs/>
          <w:szCs w:val="24"/>
          <w:lang w:val="ru-RU"/>
        </w:rPr>
      </w:pPr>
    </w:p>
    <w:p w14:paraId="47605418" w14:textId="272734C0" w:rsidR="00063405" w:rsidRPr="00092E18" w:rsidRDefault="00063405" w:rsidP="00C1648A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Приложение</w:t>
      </w:r>
      <w:r w:rsidR="00EF1791" w:rsidRPr="00ED6526">
        <w:rPr>
          <w:bCs/>
          <w:szCs w:val="24"/>
          <w:lang w:val="ru-RU"/>
        </w:rPr>
        <w:t xml:space="preserve"> </w:t>
      </w:r>
      <w:r w:rsidR="00EF1791">
        <w:rPr>
          <w:bCs/>
          <w:szCs w:val="24"/>
          <w:lang w:val="ru-RU"/>
        </w:rPr>
        <w:t>№</w:t>
      </w:r>
      <w:r w:rsidR="00EF1791" w:rsidRPr="00ED6526">
        <w:rPr>
          <w:bCs/>
          <w:szCs w:val="24"/>
          <w:lang w:val="ru-RU"/>
        </w:rPr>
        <w:t xml:space="preserve"> </w:t>
      </w:r>
      <w:r w:rsidR="00B06049"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14:paraId="558701A5" w14:textId="1CD890A3" w:rsidR="00063405" w:rsidRPr="00092E18" w:rsidRDefault="00063405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14:paraId="37570A7B" w14:textId="76381FE1" w:rsidR="00063405" w:rsidRPr="00092E18" w:rsidRDefault="00AF7BC7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от _________</w:t>
      </w:r>
      <w:proofErr w:type="gramStart"/>
      <w:r w:rsidRPr="00092E18">
        <w:rPr>
          <w:bCs/>
          <w:szCs w:val="24"/>
          <w:lang w:val="ru-RU"/>
        </w:rPr>
        <w:t>_  №</w:t>
      </w:r>
      <w:proofErr w:type="gramEnd"/>
      <w:r w:rsidRPr="00092E18">
        <w:rPr>
          <w:bCs/>
          <w:szCs w:val="24"/>
          <w:lang w:val="ru-RU"/>
        </w:rPr>
        <w:t xml:space="preserve"> ____</w:t>
      </w:r>
    </w:p>
    <w:p w14:paraId="466B2267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14:paraId="1713A50F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</w:t>
      </w:r>
      <w:r w:rsidR="00A60F15" w:rsidRPr="00092E18">
        <w:rPr>
          <w:b/>
          <w:bCs/>
          <w:color w:val="000000" w:themeColor="text1"/>
          <w:spacing w:val="-2"/>
          <w:szCs w:val="24"/>
          <w:lang w:val="ru-RU"/>
        </w:rPr>
        <w:t xml:space="preserve"> </w:t>
      </w:r>
      <w:r w:rsidRPr="00092E18">
        <w:rPr>
          <w:b/>
          <w:bCs/>
          <w:color w:val="000000" w:themeColor="text1"/>
          <w:spacing w:val="-2"/>
          <w:szCs w:val="24"/>
          <w:lang w:val="ru-RU"/>
        </w:rPr>
        <w:t>имущества</w:t>
      </w:r>
    </w:p>
    <w:p w14:paraId="67AFE98B" w14:textId="77777777" w:rsidR="0056575F" w:rsidRPr="00092E18" w:rsidRDefault="0056575F" w:rsidP="00C1648A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14:paraId="318488A7" w14:textId="77777777" w:rsidR="004E624C" w:rsidRPr="00092E18" w:rsidRDefault="004E624C" w:rsidP="004E624C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Московская область,</w:t>
      </w:r>
    </w:p>
    <w:p w14:paraId="7810EF3C" w14:textId="77777777" w:rsidR="004E624C" w:rsidRDefault="004E624C" w:rsidP="004E624C">
      <w:pPr>
        <w:shd w:val="clear" w:color="auto" w:fill="FFFFFF"/>
        <w:jc w:val="both"/>
        <w:rPr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г. _____________</w:t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FF0000"/>
          <w:szCs w:val="24"/>
          <w:lang w:val="ru-RU"/>
        </w:rPr>
        <w:t xml:space="preserve">              </w:t>
      </w:r>
      <w:proofErr w:type="gramStart"/>
      <w:r w:rsidRPr="00092E18">
        <w:rPr>
          <w:color w:val="FF0000"/>
          <w:szCs w:val="24"/>
          <w:lang w:val="ru-RU"/>
        </w:rPr>
        <w:t xml:space="preserve">   </w:t>
      </w:r>
      <w:r w:rsidRPr="00092E18">
        <w:rPr>
          <w:szCs w:val="24"/>
          <w:lang w:val="ru-RU"/>
        </w:rPr>
        <w:t>«</w:t>
      </w:r>
      <w:proofErr w:type="gramEnd"/>
      <w:r w:rsidRPr="00092E18">
        <w:rPr>
          <w:szCs w:val="24"/>
          <w:lang w:val="ru-RU"/>
        </w:rPr>
        <w:t>___»________ 20__г</w:t>
      </w:r>
    </w:p>
    <w:p w14:paraId="36605670" w14:textId="02A110DF" w:rsidR="0056575F" w:rsidRPr="00092E18" w:rsidRDefault="009C3A3B" w:rsidP="004E624C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</w:t>
      </w:r>
    </w:p>
    <w:p w14:paraId="4DAA0F6A" w14:textId="77777777" w:rsidR="004E624C" w:rsidRPr="00092E18" w:rsidRDefault="004E624C" w:rsidP="004E624C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101E2BE7" w14:textId="77777777" w:rsidR="004E624C" w:rsidRPr="00092E18" w:rsidRDefault="004E624C" w:rsidP="004E624C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14:paraId="708700F3" w14:textId="57303012" w:rsidR="004E624C" w:rsidRPr="00092E18" w:rsidRDefault="002C015B" w:rsidP="004E624C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495EBB">
        <w:rPr>
          <w:szCs w:val="24"/>
          <w:lang w:val="ru-RU"/>
        </w:rPr>
        <w:t xml:space="preserve">Рузский городской округ Московской области  от имени которого действует Администрация Рузского городского округа Московской области, ИНН 5075003287, </w:t>
      </w:r>
      <w:r w:rsidRPr="00495EBB">
        <w:rPr>
          <w:szCs w:val="24"/>
          <w:lang w:val="ru-RU"/>
        </w:rPr>
        <w:br/>
        <w:t xml:space="preserve">КПП 507501001, внесённая в Единый государственный реестр юридических лиц за ОГРН 1025007589199, зарегистрированная 21.12.1991 Межрайонной инспекцией Федеральной налоговой службы №21 по Московской области, находящаяся по адресу: Московская область, </w:t>
      </w:r>
      <w:proofErr w:type="spellStart"/>
      <w:r w:rsidRPr="00495EBB">
        <w:rPr>
          <w:szCs w:val="24"/>
          <w:lang w:val="ru-RU"/>
        </w:rPr>
        <w:t>г.Руза</w:t>
      </w:r>
      <w:proofErr w:type="spellEnd"/>
      <w:r w:rsidRPr="00495EBB">
        <w:rPr>
          <w:szCs w:val="24"/>
          <w:lang w:val="ru-RU"/>
        </w:rPr>
        <w:t xml:space="preserve">, </w:t>
      </w:r>
      <w:proofErr w:type="spellStart"/>
      <w:r w:rsidRPr="00495EBB">
        <w:rPr>
          <w:szCs w:val="24"/>
          <w:lang w:val="ru-RU"/>
        </w:rPr>
        <w:t>ул.Революционная</w:t>
      </w:r>
      <w:proofErr w:type="spellEnd"/>
      <w:r w:rsidRPr="00495EBB">
        <w:rPr>
          <w:szCs w:val="24"/>
          <w:lang w:val="ru-RU"/>
        </w:rPr>
        <w:t xml:space="preserve">, д.23, </w:t>
      </w:r>
      <w:r w:rsidR="004E624C" w:rsidRPr="00092E18">
        <w:rPr>
          <w:szCs w:val="24"/>
          <w:lang w:val="ru-RU"/>
        </w:rPr>
        <w:t xml:space="preserve">с одной стороны, и </w:t>
      </w:r>
      <w:r w:rsidR="004E624C" w:rsidRPr="00092E18">
        <w:rPr>
          <w:b/>
          <w:szCs w:val="24"/>
          <w:lang w:val="ru-RU"/>
        </w:rPr>
        <w:t xml:space="preserve">ФИО </w:t>
      </w:r>
      <w:r w:rsidR="004E624C" w:rsidRPr="00092E18">
        <w:rPr>
          <w:szCs w:val="24"/>
          <w:lang w:val="ru-RU"/>
        </w:rPr>
        <w:t>_______________, ___________ года рождения, документ, удостоверяющий личность ________________, данные о паспорте (серия _____, номер______, дата выдачи ____________, кем выдан ______________), зарегистрированный (</w:t>
      </w:r>
      <w:proofErr w:type="spellStart"/>
      <w:r w:rsidR="004E624C" w:rsidRPr="00092E18">
        <w:rPr>
          <w:szCs w:val="24"/>
          <w:lang w:val="ru-RU"/>
        </w:rPr>
        <w:t>ая</w:t>
      </w:r>
      <w:proofErr w:type="spellEnd"/>
      <w:r w:rsidR="004E624C" w:rsidRPr="00092E18">
        <w:rPr>
          <w:szCs w:val="24"/>
          <w:lang w:val="ru-RU"/>
        </w:rPr>
        <w:t xml:space="preserve">) по адресу: _____, именуемый в дальнейшем </w:t>
      </w:r>
      <w:r w:rsidR="004E624C" w:rsidRPr="00092E18">
        <w:rPr>
          <w:bCs/>
          <w:szCs w:val="24"/>
          <w:lang w:val="ru-RU"/>
        </w:rPr>
        <w:t xml:space="preserve">«Покупатель», </w:t>
      </w:r>
      <w:r w:rsidR="004E624C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Администрации ____________________ от _______ № _______, положениями информационного сообщения о проведении </w:t>
      </w:r>
      <w:r w:rsidR="004E624C">
        <w:rPr>
          <w:szCs w:val="24"/>
          <w:lang w:val="ru-RU"/>
        </w:rPr>
        <w:t xml:space="preserve">________ </w:t>
      </w:r>
      <w:r w:rsidR="004E624C" w:rsidRPr="00092E18">
        <w:rPr>
          <w:szCs w:val="24"/>
          <w:lang w:val="ru-RU"/>
        </w:rPr>
        <w:t>в электронной форме по продаже имущества, находящегося (в собственности Московской области, муниципальной собственности ______________), расположенного по адресу: ____________________________________</w:t>
      </w:r>
      <w:r w:rsidR="004E624C" w:rsidRPr="00092E18">
        <w:rPr>
          <w:color w:val="000000"/>
          <w:szCs w:val="24"/>
          <w:lang w:val="ru-RU"/>
        </w:rPr>
        <w:t xml:space="preserve">, </w:t>
      </w:r>
      <w:r w:rsidR="004E624C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4E624C" w:rsidRPr="00C962CA">
        <w:rPr>
          <w:szCs w:val="24"/>
        </w:rPr>
        <w:t>www</w:t>
      </w:r>
      <w:r w:rsidR="004E624C" w:rsidRPr="00C962CA">
        <w:rPr>
          <w:szCs w:val="24"/>
          <w:lang w:val="ru-RU"/>
        </w:rPr>
        <w:t>.</w:t>
      </w:r>
      <w:r w:rsidR="004E624C" w:rsidRPr="00C962CA">
        <w:rPr>
          <w:szCs w:val="24"/>
        </w:rPr>
        <w:t>torgi</w:t>
      </w:r>
      <w:r w:rsidR="004E624C" w:rsidRPr="00C962CA">
        <w:rPr>
          <w:szCs w:val="24"/>
          <w:lang w:val="ru-RU"/>
        </w:rPr>
        <w:t>.</w:t>
      </w:r>
      <w:r w:rsidR="004E624C" w:rsidRPr="00C962CA">
        <w:rPr>
          <w:szCs w:val="24"/>
        </w:rPr>
        <w:t>gov</w:t>
      </w:r>
      <w:r w:rsidR="004E624C" w:rsidRPr="00C962CA">
        <w:rPr>
          <w:szCs w:val="24"/>
          <w:lang w:val="ru-RU"/>
        </w:rPr>
        <w:t>.</w:t>
      </w:r>
      <w:r w:rsidR="004E624C" w:rsidRPr="00C962CA">
        <w:rPr>
          <w:szCs w:val="24"/>
        </w:rPr>
        <w:t>ru</w:t>
      </w:r>
      <w:r w:rsidR="004E624C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4E624C" w:rsidRPr="00435B70">
        <w:rPr>
          <w:szCs w:val="24"/>
          <w:lang w:val="ru-RU"/>
        </w:rPr>
        <w:t>,</w:t>
      </w:r>
      <w:r w:rsidR="004E624C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063C67C9" w14:textId="77777777" w:rsidR="004E624C" w:rsidRPr="00092E18" w:rsidRDefault="004E624C" w:rsidP="004E624C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56664716" w14:textId="77777777" w:rsidR="004E624C" w:rsidRPr="00092E18" w:rsidRDefault="004E624C" w:rsidP="004E624C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2CC1F242" w14:textId="77777777" w:rsidR="004E624C" w:rsidRPr="00092E18" w:rsidRDefault="004E624C" w:rsidP="004E624C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27778A98" w14:textId="18B4B10F" w:rsidR="004E624C" w:rsidRPr="00092E18" w:rsidRDefault="002C015B" w:rsidP="004E624C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495EBB">
        <w:rPr>
          <w:szCs w:val="24"/>
          <w:lang w:val="ru-RU"/>
        </w:rPr>
        <w:t xml:space="preserve">Рузский городской округ Московской области  от имени которого действует Администрация Рузского городского округа Московской области, ИНН 5075003287, </w:t>
      </w:r>
      <w:r w:rsidRPr="00495EBB">
        <w:rPr>
          <w:szCs w:val="24"/>
          <w:lang w:val="ru-RU"/>
        </w:rPr>
        <w:br/>
        <w:t xml:space="preserve">КПП 507501001, внесённая в Единый государственный реестр юридических лиц за ОГРН 1025007589199, зарегистрированная 21.12.1991 Межрайонной инспекцией Федеральной налоговой службы №21 по Московской области, находящаяся по адресу: Московская область, </w:t>
      </w:r>
      <w:proofErr w:type="spellStart"/>
      <w:r w:rsidRPr="00495EBB">
        <w:rPr>
          <w:szCs w:val="24"/>
          <w:lang w:val="ru-RU"/>
        </w:rPr>
        <w:t>г.Руза</w:t>
      </w:r>
      <w:proofErr w:type="spellEnd"/>
      <w:r w:rsidRPr="00495EBB">
        <w:rPr>
          <w:szCs w:val="24"/>
          <w:lang w:val="ru-RU"/>
        </w:rPr>
        <w:t xml:space="preserve">, </w:t>
      </w:r>
      <w:proofErr w:type="spellStart"/>
      <w:r w:rsidRPr="00495EBB">
        <w:rPr>
          <w:szCs w:val="24"/>
          <w:lang w:val="ru-RU"/>
        </w:rPr>
        <w:t>ул.Революционная</w:t>
      </w:r>
      <w:proofErr w:type="spellEnd"/>
      <w:r w:rsidRPr="00495EBB">
        <w:rPr>
          <w:szCs w:val="24"/>
          <w:lang w:val="ru-RU"/>
        </w:rPr>
        <w:t xml:space="preserve">, д.23, </w:t>
      </w:r>
      <w:r w:rsidR="004E624C" w:rsidRPr="00092E18">
        <w:rPr>
          <w:szCs w:val="24"/>
          <w:lang w:val="ru-RU"/>
        </w:rPr>
        <w:t xml:space="preserve">с одной стороны, и </w:t>
      </w:r>
      <w:r w:rsidR="004E624C" w:rsidRPr="00092E18">
        <w:rPr>
          <w:b/>
          <w:bCs/>
          <w:szCs w:val="24"/>
          <w:lang w:val="ru-RU"/>
        </w:rPr>
        <w:t xml:space="preserve">____________________________ </w:t>
      </w:r>
      <w:r w:rsidR="004E624C" w:rsidRPr="00092E18">
        <w:rPr>
          <w:szCs w:val="24"/>
          <w:lang w:val="ru-RU"/>
        </w:rPr>
        <w:t>(ИНН</w:t>
      </w:r>
      <w:r w:rsidR="004E624C" w:rsidRPr="00092E18">
        <w:rPr>
          <w:rFonts w:eastAsia="Calibri"/>
          <w:szCs w:val="24"/>
          <w:lang w:val="ru-RU"/>
        </w:rPr>
        <w:t xml:space="preserve"> </w:t>
      </w:r>
      <w:r w:rsidR="004E624C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4E624C" w:rsidRPr="00092E18">
        <w:rPr>
          <w:szCs w:val="24"/>
          <w:lang w:val="ru-RU"/>
        </w:rPr>
        <w:t>ая</w:t>
      </w:r>
      <w:proofErr w:type="spellEnd"/>
      <w:r w:rsidR="004E624C" w:rsidRPr="00092E18">
        <w:rPr>
          <w:szCs w:val="24"/>
          <w:lang w:val="ru-RU"/>
        </w:rPr>
        <w:t xml:space="preserve">) по адресу: _____, именуемый в дальнейшем </w:t>
      </w:r>
      <w:r w:rsidR="004E624C" w:rsidRPr="00092E18">
        <w:rPr>
          <w:bCs/>
          <w:szCs w:val="24"/>
          <w:lang w:val="ru-RU"/>
        </w:rPr>
        <w:t xml:space="preserve">«Покупатель», </w:t>
      </w:r>
      <w:r w:rsidR="004E624C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Администрации ____________________ от _______ № _______, положениями информационного сообщения о проведении </w:t>
      </w:r>
      <w:r w:rsidR="004E624C">
        <w:rPr>
          <w:szCs w:val="24"/>
          <w:lang w:val="ru-RU"/>
        </w:rPr>
        <w:t xml:space="preserve">_________ </w:t>
      </w:r>
      <w:r w:rsidR="004E624C" w:rsidRPr="00092E18">
        <w:rPr>
          <w:szCs w:val="24"/>
          <w:lang w:val="ru-RU"/>
        </w:rPr>
        <w:t>в электронной форме по продаже имущества, находящегося муниципальной собственности ______________, расположенного по адресу: ____________________________________</w:t>
      </w:r>
      <w:r w:rsidR="004E624C" w:rsidRPr="00092E18">
        <w:rPr>
          <w:color w:val="000000"/>
          <w:szCs w:val="24"/>
          <w:lang w:val="ru-RU"/>
        </w:rPr>
        <w:t xml:space="preserve">, </w:t>
      </w:r>
      <w:r w:rsidR="004E624C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4E624C" w:rsidRPr="00C962CA">
        <w:rPr>
          <w:szCs w:val="24"/>
        </w:rPr>
        <w:t>www</w:t>
      </w:r>
      <w:r w:rsidR="004E624C" w:rsidRPr="00C962CA">
        <w:rPr>
          <w:szCs w:val="24"/>
          <w:lang w:val="ru-RU"/>
        </w:rPr>
        <w:t>.</w:t>
      </w:r>
      <w:r w:rsidR="004E624C" w:rsidRPr="00C962CA">
        <w:rPr>
          <w:szCs w:val="24"/>
        </w:rPr>
        <w:t>torgi</w:t>
      </w:r>
      <w:r w:rsidR="004E624C" w:rsidRPr="00C962CA">
        <w:rPr>
          <w:szCs w:val="24"/>
          <w:lang w:val="ru-RU"/>
        </w:rPr>
        <w:t>.</w:t>
      </w:r>
      <w:r w:rsidR="004E624C" w:rsidRPr="00C962CA">
        <w:rPr>
          <w:szCs w:val="24"/>
        </w:rPr>
        <w:t>gov</w:t>
      </w:r>
      <w:r w:rsidR="004E624C" w:rsidRPr="00C962CA">
        <w:rPr>
          <w:szCs w:val="24"/>
          <w:lang w:val="ru-RU"/>
        </w:rPr>
        <w:t>.</w:t>
      </w:r>
      <w:r w:rsidR="004E624C" w:rsidRPr="00C962CA">
        <w:rPr>
          <w:szCs w:val="24"/>
        </w:rPr>
        <w:t>ru</w:t>
      </w:r>
      <w:r w:rsidR="004E624C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4E624C" w:rsidRPr="00435B70">
        <w:rPr>
          <w:szCs w:val="24"/>
          <w:lang w:val="ru-RU"/>
        </w:rPr>
        <w:t>,</w:t>
      </w:r>
      <w:r w:rsidR="004E624C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29461E67" w14:textId="300CC109" w:rsidR="00020C70" w:rsidRDefault="004E624C" w:rsidP="004E624C">
      <w:pPr>
        <w:tabs>
          <w:tab w:val="left" w:pos="709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 имущество:</w:t>
      </w:r>
    </w:p>
    <w:p w14:paraId="24BC39FF" w14:textId="0F6342DD" w:rsidR="001648D7" w:rsidRDefault="001648D7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67705389" w14:textId="77777777" w:rsidR="005F25FB" w:rsidRPr="00092E18" w:rsidRDefault="00D91908" w:rsidP="005F25FB">
      <w:pPr>
        <w:pStyle w:val="aa"/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 xml:space="preserve">1.1.1. </w:t>
      </w:r>
      <w:r w:rsidR="005F25FB" w:rsidRPr="004C0698">
        <w:rPr>
          <w:rFonts w:eastAsia="Calibri"/>
          <w:bCs/>
          <w:szCs w:val="24"/>
          <w:lang w:val="ru-RU"/>
        </w:rPr>
        <w:t xml:space="preserve">Здание, назначение: </w:t>
      </w:r>
      <w:r w:rsidR="005F25FB" w:rsidRPr="004C0698">
        <w:rPr>
          <w:bCs/>
          <w:szCs w:val="24"/>
          <w:lang w:val="ru-RU"/>
        </w:rPr>
        <w:t>нежилое</w:t>
      </w:r>
      <w:r w:rsidR="005F25FB" w:rsidRPr="004C0698">
        <w:rPr>
          <w:szCs w:val="24"/>
          <w:lang w:val="ru-RU"/>
        </w:rPr>
        <w:t xml:space="preserve">, этажность: </w:t>
      </w:r>
      <w:r w:rsidR="005F25FB" w:rsidRPr="004C0698">
        <w:rPr>
          <w:bCs/>
          <w:szCs w:val="24"/>
          <w:lang w:val="ru-RU"/>
        </w:rPr>
        <w:t xml:space="preserve">1, в том числе подземных 0, общая площадь 112,8 кв. м, кадастровый номер 50:19:0040127:502, расположенное по адресу: Московская область, Рузский район, сельское поселение </w:t>
      </w:r>
      <w:proofErr w:type="spellStart"/>
      <w:r w:rsidR="005F25FB" w:rsidRPr="004C0698">
        <w:rPr>
          <w:bCs/>
          <w:szCs w:val="24"/>
          <w:lang w:val="ru-RU"/>
        </w:rPr>
        <w:t>Старорузское</w:t>
      </w:r>
      <w:proofErr w:type="spellEnd"/>
      <w:r w:rsidR="005F25FB" w:rsidRPr="004C0698">
        <w:rPr>
          <w:bCs/>
          <w:szCs w:val="24"/>
          <w:lang w:val="ru-RU"/>
        </w:rPr>
        <w:t xml:space="preserve">, деревня </w:t>
      </w:r>
      <w:proofErr w:type="spellStart"/>
      <w:r w:rsidR="005F25FB" w:rsidRPr="004C0698">
        <w:rPr>
          <w:bCs/>
          <w:szCs w:val="24"/>
          <w:lang w:val="ru-RU"/>
        </w:rPr>
        <w:t>Комлево</w:t>
      </w:r>
      <w:proofErr w:type="spellEnd"/>
      <w:r w:rsidR="005F25FB" w:rsidRPr="004C0698">
        <w:rPr>
          <w:bCs/>
          <w:szCs w:val="24"/>
          <w:lang w:val="ru-RU"/>
        </w:rPr>
        <w:t>, дом 34</w:t>
      </w:r>
      <w:r w:rsidR="005F25FB" w:rsidRPr="004C0698">
        <w:rPr>
          <w:rFonts w:eastAsia="Calibri"/>
          <w:bCs/>
          <w:szCs w:val="24"/>
          <w:lang w:val="ru-RU"/>
        </w:rPr>
        <w:t xml:space="preserve">, находящееся </w:t>
      </w:r>
      <w:r w:rsidR="005F25FB" w:rsidRPr="004C0698">
        <w:rPr>
          <w:szCs w:val="24"/>
          <w:lang w:val="ru-RU"/>
        </w:rPr>
        <w:t xml:space="preserve">в муниципальной собственности </w:t>
      </w:r>
      <w:r w:rsidR="005F25FB">
        <w:rPr>
          <w:szCs w:val="24"/>
          <w:lang w:val="ru-RU"/>
        </w:rPr>
        <w:t>Рузского городского округа Московской области</w:t>
      </w:r>
      <w:r w:rsidR="005F25FB" w:rsidRPr="004C0698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="005F25FB">
        <w:rPr>
          <w:rFonts w:eastAsia="Calibri"/>
          <w:bCs/>
          <w:szCs w:val="24"/>
          <w:lang w:val="ru-RU"/>
        </w:rPr>
        <w:t>07.09.2018</w:t>
      </w:r>
      <w:r w:rsidR="005F25FB" w:rsidRPr="004C0698">
        <w:rPr>
          <w:rFonts w:eastAsia="Calibri"/>
          <w:bCs/>
          <w:szCs w:val="24"/>
          <w:lang w:val="ru-RU"/>
        </w:rPr>
        <w:t xml:space="preserve"> года сделана запись о регистрации №</w:t>
      </w:r>
      <w:r w:rsidR="005F25FB">
        <w:rPr>
          <w:rFonts w:eastAsia="Calibri"/>
          <w:bCs/>
          <w:szCs w:val="24"/>
          <w:lang w:val="ru-RU"/>
        </w:rPr>
        <w:t>50:19:0040127:502-50/001/2018-2.</w:t>
      </w:r>
    </w:p>
    <w:p w14:paraId="3173775C" w14:textId="545031A0" w:rsidR="00487643" w:rsidRDefault="005F25FB" w:rsidP="005F25FB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>
        <w:rPr>
          <w:szCs w:val="24"/>
          <w:lang w:val="ru-RU"/>
        </w:rPr>
        <w:t xml:space="preserve">1.1.2. </w:t>
      </w:r>
      <w:r w:rsidR="00396807">
        <w:rPr>
          <w:szCs w:val="24"/>
          <w:lang w:val="ru-RU"/>
        </w:rPr>
        <w:t>З</w:t>
      </w:r>
      <w:r w:rsidR="00396807" w:rsidRPr="0098436A">
        <w:rPr>
          <w:szCs w:val="24"/>
          <w:lang w:val="ru-RU"/>
        </w:rPr>
        <w:t xml:space="preserve">емельный участок, категория земель: земли населенных пунктов, вид разрешенного использования: культурное развитие, общая площадь 1500 кв. м, кадастровый номер 50:19:0040127:518, местоположение: </w:t>
      </w:r>
      <w:r w:rsidR="00396807" w:rsidRPr="009B686F">
        <w:rPr>
          <w:bCs/>
          <w:szCs w:val="24"/>
          <w:lang w:val="ru-RU"/>
        </w:rPr>
        <w:t xml:space="preserve">Московская область, р-н Рузский, </w:t>
      </w:r>
      <w:r w:rsidR="00396807">
        <w:rPr>
          <w:bCs/>
          <w:szCs w:val="24"/>
          <w:lang w:val="ru-RU"/>
        </w:rPr>
        <w:br/>
      </w:r>
      <w:proofErr w:type="spellStart"/>
      <w:r w:rsidR="00396807" w:rsidRPr="009B686F">
        <w:rPr>
          <w:bCs/>
          <w:szCs w:val="24"/>
          <w:lang w:val="ru-RU"/>
        </w:rPr>
        <w:t>с.п</w:t>
      </w:r>
      <w:proofErr w:type="spellEnd"/>
      <w:r w:rsidR="00396807" w:rsidRPr="009B686F">
        <w:rPr>
          <w:bCs/>
          <w:szCs w:val="24"/>
          <w:lang w:val="ru-RU"/>
        </w:rPr>
        <w:t xml:space="preserve">. </w:t>
      </w:r>
      <w:proofErr w:type="spellStart"/>
      <w:r w:rsidR="00396807" w:rsidRPr="009B686F">
        <w:rPr>
          <w:bCs/>
          <w:szCs w:val="24"/>
          <w:lang w:val="ru-RU"/>
        </w:rPr>
        <w:t>Старорузское</w:t>
      </w:r>
      <w:proofErr w:type="spellEnd"/>
      <w:r w:rsidR="00396807" w:rsidRPr="009B686F">
        <w:rPr>
          <w:bCs/>
          <w:szCs w:val="24"/>
          <w:lang w:val="ru-RU"/>
        </w:rPr>
        <w:t xml:space="preserve">, д </w:t>
      </w:r>
      <w:proofErr w:type="spellStart"/>
      <w:r w:rsidR="00396807" w:rsidRPr="009B686F">
        <w:rPr>
          <w:bCs/>
          <w:szCs w:val="24"/>
          <w:lang w:val="ru-RU"/>
        </w:rPr>
        <w:t>Комлево</w:t>
      </w:r>
      <w:proofErr w:type="spellEnd"/>
      <w:r w:rsidR="00396807" w:rsidRPr="0098436A">
        <w:rPr>
          <w:bCs/>
          <w:szCs w:val="24"/>
          <w:lang w:val="ru-RU"/>
        </w:rPr>
        <w:t xml:space="preserve">, находящийся </w:t>
      </w:r>
      <w:r w:rsidR="00396807" w:rsidRPr="0098436A">
        <w:rPr>
          <w:szCs w:val="24"/>
          <w:lang w:val="ru-RU"/>
        </w:rPr>
        <w:t>в муниципальной собственности Рузского городского округа Московской области</w:t>
      </w:r>
      <w:r w:rsidR="00396807" w:rsidRPr="0098436A">
        <w:rPr>
          <w:bCs/>
          <w:szCs w:val="24"/>
          <w:lang w:val="ru-RU"/>
        </w:rPr>
        <w:t xml:space="preserve">, о чем в Едином государственном реестре недвижимости </w:t>
      </w:r>
      <w:r w:rsidR="00396807">
        <w:rPr>
          <w:bCs/>
          <w:szCs w:val="24"/>
          <w:lang w:val="ru-RU"/>
        </w:rPr>
        <w:t>23.11.2022</w:t>
      </w:r>
      <w:r w:rsidR="00396807" w:rsidRPr="0098436A">
        <w:rPr>
          <w:bCs/>
          <w:szCs w:val="24"/>
          <w:lang w:val="ru-RU"/>
        </w:rPr>
        <w:t xml:space="preserve"> года сделана запись о регистрации </w:t>
      </w:r>
      <w:r w:rsidR="00396807">
        <w:rPr>
          <w:bCs/>
          <w:szCs w:val="24"/>
          <w:lang w:val="ru-RU"/>
        </w:rPr>
        <w:t>№50:19:0040127:518-50/147/2022-1</w:t>
      </w:r>
      <w:bookmarkStart w:id="6" w:name="_GoBack"/>
      <w:bookmarkEnd w:id="6"/>
      <w:r w:rsidR="00487643">
        <w:rPr>
          <w:bCs/>
          <w:szCs w:val="24"/>
          <w:lang w:val="ru-RU"/>
        </w:rPr>
        <w:t>.</w:t>
      </w:r>
    </w:p>
    <w:p w14:paraId="31871544" w14:textId="2DDDCFA3" w:rsidR="0072390A" w:rsidRDefault="0072390A" w:rsidP="005F25F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</w:t>
      </w:r>
      <w:r w:rsidR="00D65515">
        <w:rPr>
          <w:b/>
          <w:szCs w:val="24"/>
          <w:lang w:val="ru-RU"/>
        </w:rPr>
        <w:t xml:space="preserve"> 2.1</w:t>
      </w:r>
      <w:r>
        <w:rPr>
          <w:b/>
          <w:szCs w:val="24"/>
          <w:lang w:val="ru-RU"/>
        </w:rPr>
        <w:t xml:space="preserve">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647AD6B" w14:textId="77777777" w:rsid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26D4B8F1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14:paraId="49C7AB93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0C0DFED2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14:paraId="0FF57EA8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14:paraId="5808A7A1" w14:textId="793C8F14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</w:t>
      </w:r>
      <w:r w:rsidR="00D91908">
        <w:rPr>
          <w:szCs w:val="24"/>
          <w:lang w:val="ru-RU"/>
        </w:rPr>
        <w:t>_______________</w:t>
      </w:r>
    </w:p>
    <w:p w14:paraId="622BCD48" w14:textId="77777777" w:rsidR="00DC3AF6" w:rsidRPr="00092E18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14:paraId="456F3340" w14:textId="75FEDF6C" w:rsidR="00DC3AF6" w:rsidRPr="00092E18" w:rsidRDefault="00714A48" w:rsidP="005F3B02">
      <w:pPr>
        <w:pStyle w:val="aa"/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4C0698">
        <w:rPr>
          <w:rFonts w:eastAsia="Calibri"/>
          <w:bCs/>
          <w:szCs w:val="24"/>
          <w:lang w:val="ru-RU"/>
        </w:rPr>
        <w:t xml:space="preserve">Здание, назначение: </w:t>
      </w:r>
      <w:r w:rsidRPr="004C0698">
        <w:rPr>
          <w:bCs/>
          <w:szCs w:val="24"/>
          <w:lang w:val="ru-RU"/>
        </w:rPr>
        <w:t>нежилое</w:t>
      </w:r>
      <w:r w:rsidRPr="004C0698">
        <w:rPr>
          <w:szCs w:val="24"/>
          <w:lang w:val="ru-RU"/>
        </w:rPr>
        <w:t xml:space="preserve">, этажность: </w:t>
      </w:r>
      <w:r w:rsidRPr="004C0698">
        <w:rPr>
          <w:bCs/>
          <w:szCs w:val="24"/>
          <w:lang w:val="ru-RU"/>
        </w:rPr>
        <w:t xml:space="preserve">1, в том числе подземных 0, общая площадь 112,8 кв. м, кадастровый номер 50:19:0040127:502, расположенное по адресу: Московская область, Рузский район, сельское поселение </w:t>
      </w:r>
      <w:proofErr w:type="spellStart"/>
      <w:r w:rsidRPr="004C0698">
        <w:rPr>
          <w:bCs/>
          <w:szCs w:val="24"/>
          <w:lang w:val="ru-RU"/>
        </w:rPr>
        <w:t>Старорузское</w:t>
      </w:r>
      <w:proofErr w:type="spellEnd"/>
      <w:r w:rsidRPr="004C0698">
        <w:rPr>
          <w:bCs/>
          <w:szCs w:val="24"/>
          <w:lang w:val="ru-RU"/>
        </w:rPr>
        <w:t xml:space="preserve">, деревня </w:t>
      </w:r>
      <w:proofErr w:type="spellStart"/>
      <w:r w:rsidRPr="004C0698">
        <w:rPr>
          <w:bCs/>
          <w:szCs w:val="24"/>
          <w:lang w:val="ru-RU"/>
        </w:rPr>
        <w:t>Комлево</w:t>
      </w:r>
      <w:proofErr w:type="spellEnd"/>
      <w:r w:rsidRPr="004C0698">
        <w:rPr>
          <w:bCs/>
          <w:szCs w:val="24"/>
          <w:lang w:val="ru-RU"/>
        </w:rPr>
        <w:t>, дом 34</w:t>
      </w:r>
      <w:r w:rsidRPr="004C0698">
        <w:rPr>
          <w:rFonts w:eastAsia="Calibri"/>
          <w:bCs/>
          <w:szCs w:val="24"/>
          <w:lang w:val="ru-RU"/>
        </w:rPr>
        <w:t xml:space="preserve">, находящееся </w:t>
      </w:r>
      <w:r w:rsidRPr="004C0698">
        <w:rPr>
          <w:szCs w:val="24"/>
          <w:lang w:val="ru-RU"/>
        </w:rPr>
        <w:t xml:space="preserve">в муниципальной собственности </w:t>
      </w:r>
      <w:r>
        <w:rPr>
          <w:szCs w:val="24"/>
          <w:lang w:val="ru-RU"/>
        </w:rPr>
        <w:t>Рузского городского округа Московской области</w:t>
      </w:r>
      <w:r w:rsidRPr="004C0698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>
        <w:rPr>
          <w:rFonts w:eastAsia="Calibri"/>
          <w:bCs/>
          <w:szCs w:val="24"/>
          <w:lang w:val="ru-RU"/>
        </w:rPr>
        <w:t>07.09.2018</w:t>
      </w:r>
      <w:r w:rsidRPr="004C0698">
        <w:rPr>
          <w:rFonts w:eastAsia="Calibri"/>
          <w:bCs/>
          <w:szCs w:val="24"/>
          <w:lang w:val="ru-RU"/>
        </w:rPr>
        <w:t xml:space="preserve"> года сделана запись о регистрации №</w:t>
      </w:r>
      <w:r>
        <w:rPr>
          <w:rFonts w:eastAsia="Calibri"/>
          <w:bCs/>
          <w:szCs w:val="24"/>
          <w:lang w:val="ru-RU"/>
        </w:rPr>
        <w:t>50:19:0040127:502-50/001/2018-2</w:t>
      </w:r>
      <w:r w:rsidR="00D91908">
        <w:rPr>
          <w:rFonts w:eastAsia="Calibri"/>
          <w:bCs/>
          <w:szCs w:val="24"/>
          <w:lang w:val="ru-RU"/>
        </w:rPr>
        <w:t>.</w:t>
      </w:r>
    </w:p>
    <w:p w14:paraId="1B776F64" w14:textId="658D91A2" w:rsidR="00D91908" w:rsidRPr="00092E18" w:rsidRDefault="00396807" w:rsidP="00D91908">
      <w:pPr>
        <w:pStyle w:val="aa"/>
        <w:tabs>
          <w:tab w:val="left" w:pos="1418"/>
        </w:tabs>
        <w:ind w:left="0" w:firstLine="709"/>
        <w:jc w:val="both"/>
        <w:rPr>
          <w:bCs/>
          <w:szCs w:val="24"/>
          <w:lang w:val="ru-RU"/>
        </w:rPr>
      </w:pPr>
      <w:r>
        <w:rPr>
          <w:szCs w:val="24"/>
          <w:lang w:val="ru-RU"/>
        </w:rPr>
        <w:t>З</w:t>
      </w:r>
      <w:r w:rsidRPr="0098436A">
        <w:rPr>
          <w:szCs w:val="24"/>
          <w:lang w:val="ru-RU"/>
        </w:rPr>
        <w:t xml:space="preserve">емельный участок, категория земель: земли населенных пунктов, вид разрешенного использования: культурное развитие, общая площадь 1500 кв. м, кадастровый номер 50:19:0040127:518, местоположение: </w:t>
      </w:r>
      <w:r w:rsidRPr="009B686F">
        <w:rPr>
          <w:bCs/>
          <w:szCs w:val="24"/>
          <w:lang w:val="ru-RU"/>
        </w:rPr>
        <w:t xml:space="preserve">Московская область, р-н Рузский, </w:t>
      </w:r>
      <w:r>
        <w:rPr>
          <w:bCs/>
          <w:szCs w:val="24"/>
          <w:lang w:val="ru-RU"/>
        </w:rPr>
        <w:br/>
      </w:r>
      <w:proofErr w:type="spellStart"/>
      <w:r w:rsidRPr="009B686F">
        <w:rPr>
          <w:bCs/>
          <w:szCs w:val="24"/>
          <w:lang w:val="ru-RU"/>
        </w:rPr>
        <w:t>с.п</w:t>
      </w:r>
      <w:proofErr w:type="spellEnd"/>
      <w:r w:rsidRPr="009B686F">
        <w:rPr>
          <w:bCs/>
          <w:szCs w:val="24"/>
          <w:lang w:val="ru-RU"/>
        </w:rPr>
        <w:t xml:space="preserve">. </w:t>
      </w:r>
      <w:proofErr w:type="spellStart"/>
      <w:r w:rsidRPr="009B686F">
        <w:rPr>
          <w:bCs/>
          <w:szCs w:val="24"/>
          <w:lang w:val="ru-RU"/>
        </w:rPr>
        <w:t>Старорузское</w:t>
      </w:r>
      <w:proofErr w:type="spellEnd"/>
      <w:r w:rsidRPr="009B686F">
        <w:rPr>
          <w:bCs/>
          <w:szCs w:val="24"/>
          <w:lang w:val="ru-RU"/>
        </w:rPr>
        <w:t xml:space="preserve">, д </w:t>
      </w:r>
      <w:proofErr w:type="spellStart"/>
      <w:r w:rsidRPr="009B686F">
        <w:rPr>
          <w:bCs/>
          <w:szCs w:val="24"/>
          <w:lang w:val="ru-RU"/>
        </w:rPr>
        <w:t>Комлево</w:t>
      </w:r>
      <w:proofErr w:type="spellEnd"/>
      <w:r w:rsidRPr="0098436A">
        <w:rPr>
          <w:bCs/>
          <w:szCs w:val="24"/>
          <w:lang w:val="ru-RU"/>
        </w:rPr>
        <w:t xml:space="preserve">, находящийся </w:t>
      </w:r>
      <w:r w:rsidRPr="0098436A">
        <w:rPr>
          <w:szCs w:val="24"/>
          <w:lang w:val="ru-RU"/>
        </w:rPr>
        <w:t>в муниципальной собственности Рузского городского округа Московской области</w:t>
      </w:r>
      <w:r w:rsidRPr="0098436A">
        <w:rPr>
          <w:bCs/>
          <w:szCs w:val="24"/>
          <w:lang w:val="ru-RU"/>
        </w:rPr>
        <w:t xml:space="preserve">, о чем в Едином государственном реестре недвижимости </w:t>
      </w:r>
      <w:r>
        <w:rPr>
          <w:bCs/>
          <w:szCs w:val="24"/>
          <w:lang w:val="ru-RU"/>
        </w:rPr>
        <w:t>23.11.2022</w:t>
      </w:r>
      <w:r w:rsidRPr="0098436A">
        <w:rPr>
          <w:bCs/>
          <w:szCs w:val="24"/>
          <w:lang w:val="ru-RU"/>
        </w:rPr>
        <w:t xml:space="preserve"> года сделана запись о регистрации </w:t>
      </w:r>
      <w:r>
        <w:rPr>
          <w:bCs/>
          <w:szCs w:val="24"/>
          <w:lang w:val="ru-RU"/>
        </w:rPr>
        <w:t>№50:19:0040127:518-50/147/2022-1</w:t>
      </w:r>
      <w:r w:rsidR="00ED102E" w:rsidRPr="00092E18">
        <w:rPr>
          <w:bCs/>
          <w:szCs w:val="24"/>
          <w:lang w:val="ru-RU"/>
        </w:rPr>
        <w:t>.</w:t>
      </w:r>
      <w:r w:rsidR="00D91908" w:rsidRPr="00092E18">
        <w:rPr>
          <w:bCs/>
          <w:szCs w:val="24"/>
          <w:lang w:val="ru-RU"/>
        </w:rPr>
        <w:tab/>
      </w:r>
    </w:p>
    <w:p w14:paraId="560DEDE6" w14:textId="7D82BC1C" w:rsidR="00DC3AF6" w:rsidRPr="00C962CA" w:rsidRDefault="00DC3AF6" w:rsidP="00C1648A">
      <w:pPr>
        <w:pStyle w:val="aa"/>
        <w:tabs>
          <w:tab w:val="left" w:pos="1418"/>
        </w:tabs>
        <w:ind w:left="0" w:firstLine="1069"/>
        <w:jc w:val="both"/>
        <w:rPr>
          <w:bCs/>
          <w:szCs w:val="24"/>
          <w:lang w:val="ru-RU"/>
        </w:rPr>
      </w:pPr>
    </w:p>
    <w:p w14:paraId="6F6C6D9D" w14:textId="77777777" w:rsidR="00020C70" w:rsidRPr="00092E18" w:rsidRDefault="00020C70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Покупатель ознакомлен с состоянием Имущества до заключения сделки и претензий</w:t>
      </w:r>
      <w:r w:rsidR="00921B93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14:paraId="2DB610CE" w14:textId="77777777" w:rsidR="00020C70" w:rsidRPr="00092E18" w:rsidRDefault="00020C70" w:rsidP="00C1648A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Акт подписан усиленными квалифицированными электронными подписями Сторон в электронной форме.</w:t>
      </w:r>
    </w:p>
    <w:p w14:paraId="3CAF708C" w14:textId="77777777" w:rsidR="00DC3AF6" w:rsidRPr="00092E18" w:rsidRDefault="00DC3AF6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7D902A" w14:textId="77777777" w:rsidR="0056575F" w:rsidRPr="00092E18" w:rsidRDefault="0056575F" w:rsidP="00C1648A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14:paraId="391064EA" w14:textId="77777777" w:rsidR="0056575F" w:rsidRDefault="0056575F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44FC2DB0" w14:textId="77777777" w:rsidR="0072390A" w:rsidRPr="00092E18" w:rsidRDefault="0072390A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19719A1F" w14:textId="77777777" w:rsidR="00654B68" w:rsidRPr="00092E18" w:rsidRDefault="00654B68" w:rsidP="00C1648A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14:paraId="45CB3F68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214C455C" w14:textId="77777777" w:rsidR="00654B68" w:rsidRPr="00092E18" w:rsidRDefault="00654B68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 w:rsidR="009A438B"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 w:rsidR="009A438B"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14:paraId="060DA654" w14:textId="77777777" w:rsidR="00DC3AF6" w:rsidRPr="00092E18" w:rsidRDefault="00DC3AF6" w:rsidP="00C1648A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</w:t>
      </w:r>
      <w:r w:rsidR="00654B68" w:rsidRPr="00092E18">
        <w:rPr>
          <w:color w:val="000000" w:themeColor="text1"/>
          <w:spacing w:val="-1"/>
          <w:szCs w:val="24"/>
          <w:lang w:val="ru-RU"/>
        </w:rPr>
        <w:t xml:space="preserve">  </w:t>
      </w:r>
      <w:r w:rsidR="00994FA8"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 w:rsidR="009A438B"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14:paraId="54B29811" w14:textId="77777777" w:rsidR="00013B4C" w:rsidRPr="00092E18" w:rsidRDefault="0072390A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 w:rsidR="00DF1A75"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sectPr w:rsidR="00013B4C" w:rsidRPr="00092E18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3721F" w14:textId="77777777" w:rsidR="00DD3E01" w:rsidRDefault="00DD3E01" w:rsidP="00B74B2D">
      <w:r>
        <w:separator/>
      </w:r>
    </w:p>
  </w:endnote>
  <w:endnote w:type="continuationSeparator" w:id="0">
    <w:p w14:paraId="223F33B7" w14:textId="77777777" w:rsidR="00DD3E01" w:rsidRDefault="00DD3E01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D9250" w14:textId="77777777" w:rsidR="00DD3E01" w:rsidRDefault="00DD3E01" w:rsidP="00B74B2D">
      <w:r>
        <w:separator/>
      </w:r>
    </w:p>
  </w:footnote>
  <w:footnote w:type="continuationSeparator" w:id="0">
    <w:p w14:paraId="10D40064" w14:textId="77777777" w:rsidR="00DD3E01" w:rsidRDefault="00DD3E01" w:rsidP="00B74B2D">
      <w:r>
        <w:continuationSeparator/>
      </w:r>
    </w:p>
  </w:footnote>
  <w:footnote w:id="1">
    <w:p w14:paraId="0D63BC91" w14:textId="45C135BA" w:rsidR="00994934" w:rsidRPr="00994934" w:rsidRDefault="00994934" w:rsidP="00994934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="00300D0D"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3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ьга Васильевна Зайцева">
    <w15:presenceInfo w15:providerId="AD" w15:userId="S-1-5-21-1133456382-3459616296-505514956-1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EEE"/>
    <w:rsid w:val="000171BA"/>
    <w:rsid w:val="0001783E"/>
    <w:rsid w:val="00020C70"/>
    <w:rsid w:val="000213CC"/>
    <w:rsid w:val="0002342C"/>
    <w:rsid w:val="000242C8"/>
    <w:rsid w:val="00030529"/>
    <w:rsid w:val="00044851"/>
    <w:rsid w:val="00050018"/>
    <w:rsid w:val="00056144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32C1"/>
    <w:rsid w:val="00077382"/>
    <w:rsid w:val="00083163"/>
    <w:rsid w:val="00083852"/>
    <w:rsid w:val="00092E18"/>
    <w:rsid w:val="00096B98"/>
    <w:rsid w:val="000A06A2"/>
    <w:rsid w:val="000A4089"/>
    <w:rsid w:val="000B6B3D"/>
    <w:rsid w:val="000C6DC4"/>
    <w:rsid w:val="000D02EB"/>
    <w:rsid w:val="000D0DEA"/>
    <w:rsid w:val="000D335F"/>
    <w:rsid w:val="000D505E"/>
    <w:rsid w:val="000E1E3F"/>
    <w:rsid w:val="000E3187"/>
    <w:rsid w:val="000E5D39"/>
    <w:rsid w:val="000F16EB"/>
    <w:rsid w:val="001001BC"/>
    <w:rsid w:val="001005A0"/>
    <w:rsid w:val="00107DDC"/>
    <w:rsid w:val="00111109"/>
    <w:rsid w:val="00115ACD"/>
    <w:rsid w:val="00116281"/>
    <w:rsid w:val="0013093F"/>
    <w:rsid w:val="001312B3"/>
    <w:rsid w:val="001325CA"/>
    <w:rsid w:val="00134117"/>
    <w:rsid w:val="0015081D"/>
    <w:rsid w:val="00153E36"/>
    <w:rsid w:val="001648D7"/>
    <w:rsid w:val="0016638F"/>
    <w:rsid w:val="00167748"/>
    <w:rsid w:val="00171430"/>
    <w:rsid w:val="0017302B"/>
    <w:rsid w:val="00180EF7"/>
    <w:rsid w:val="00184CC7"/>
    <w:rsid w:val="00190406"/>
    <w:rsid w:val="00191A03"/>
    <w:rsid w:val="0019759C"/>
    <w:rsid w:val="001A16DB"/>
    <w:rsid w:val="001A6F6B"/>
    <w:rsid w:val="001B294D"/>
    <w:rsid w:val="001B6BA1"/>
    <w:rsid w:val="001C2DC1"/>
    <w:rsid w:val="001C5780"/>
    <w:rsid w:val="001C5C67"/>
    <w:rsid w:val="001C6951"/>
    <w:rsid w:val="001C6F9D"/>
    <w:rsid w:val="001D13A6"/>
    <w:rsid w:val="001D2412"/>
    <w:rsid w:val="001D27D0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2F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A3164"/>
    <w:rsid w:val="002B6620"/>
    <w:rsid w:val="002B662F"/>
    <w:rsid w:val="002C015B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0D0D"/>
    <w:rsid w:val="00303F44"/>
    <w:rsid w:val="0030772F"/>
    <w:rsid w:val="00320EFA"/>
    <w:rsid w:val="003263E8"/>
    <w:rsid w:val="00332DDD"/>
    <w:rsid w:val="00337CA7"/>
    <w:rsid w:val="00340220"/>
    <w:rsid w:val="00343116"/>
    <w:rsid w:val="003432A3"/>
    <w:rsid w:val="003433AE"/>
    <w:rsid w:val="00347353"/>
    <w:rsid w:val="00355FC3"/>
    <w:rsid w:val="00362D15"/>
    <w:rsid w:val="003677E3"/>
    <w:rsid w:val="00367E3D"/>
    <w:rsid w:val="00377A06"/>
    <w:rsid w:val="00383E0E"/>
    <w:rsid w:val="0038665E"/>
    <w:rsid w:val="00391203"/>
    <w:rsid w:val="00392052"/>
    <w:rsid w:val="0039522E"/>
    <w:rsid w:val="00396807"/>
    <w:rsid w:val="00396E40"/>
    <w:rsid w:val="003A0586"/>
    <w:rsid w:val="003B239C"/>
    <w:rsid w:val="003B5A9C"/>
    <w:rsid w:val="003B6168"/>
    <w:rsid w:val="003C43B2"/>
    <w:rsid w:val="003C4ACC"/>
    <w:rsid w:val="003C5950"/>
    <w:rsid w:val="003C72B2"/>
    <w:rsid w:val="003D11B2"/>
    <w:rsid w:val="003D4B39"/>
    <w:rsid w:val="003D50DD"/>
    <w:rsid w:val="003E4FB6"/>
    <w:rsid w:val="003F2045"/>
    <w:rsid w:val="003F6E50"/>
    <w:rsid w:val="00401C75"/>
    <w:rsid w:val="00402D32"/>
    <w:rsid w:val="00403B15"/>
    <w:rsid w:val="00407F51"/>
    <w:rsid w:val="0041345C"/>
    <w:rsid w:val="00415380"/>
    <w:rsid w:val="004160A3"/>
    <w:rsid w:val="00423133"/>
    <w:rsid w:val="00423994"/>
    <w:rsid w:val="004248AA"/>
    <w:rsid w:val="004252EB"/>
    <w:rsid w:val="00435B70"/>
    <w:rsid w:val="00436972"/>
    <w:rsid w:val="004434C3"/>
    <w:rsid w:val="00445756"/>
    <w:rsid w:val="00447BC4"/>
    <w:rsid w:val="00447D62"/>
    <w:rsid w:val="00451FD8"/>
    <w:rsid w:val="004550B9"/>
    <w:rsid w:val="00462443"/>
    <w:rsid w:val="00464093"/>
    <w:rsid w:val="004815A4"/>
    <w:rsid w:val="004817B6"/>
    <w:rsid w:val="00483A84"/>
    <w:rsid w:val="00483B58"/>
    <w:rsid w:val="00486DC9"/>
    <w:rsid w:val="00487643"/>
    <w:rsid w:val="00487E69"/>
    <w:rsid w:val="00495EBB"/>
    <w:rsid w:val="004A5AB3"/>
    <w:rsid w:val="004B595E"/>
    <w:rsid w:val="004B5ADE"/>
    <w:rsid w:val="004B755B"/>
    <w:rsid w:val="004C0698"/>
    <w:rsid w:val="004C07C5"/>
    <w:rsid w:val="004C1CE6"/>
    <w:rsid w:val="004C29D2"/>
    <w:rsid w:val="004C4187"/>
    <w:rsid w:val="004D112C"/>
    <w:rsid w:val="004D2C98"/>
    <w:rsid w:val="004E3351"/>
    <w:rsid w:val="004E624C"/>
    <w:rsid w:val="004F14CA"/>
    <w:rsid w:val="004F2553"/>
    <w:rsid w:val="005002E3"/>
    <w:rsid w:val="0050115B"/>
    <w:rsid w:val="00504D06"/>
    <w:rsid w:val="00511486"/>
    <w:rsid w:val="00513A8A"/>
    <w:rsid w:val="00516533"/>
    <w:rsid w:val="0052626B"/>
    <w:rsid w:val="00531A55"/>
    <w:rsid w:val="00535792"/>
    <w:rsid w:val="0054278A"/>
    <w:rsid w:val="00552458"/>
    <w:rsid w:val="00560362"/>
    <w:rsid w:val="0056495B"/>
    <w:rsid w:val="0056558E"/>
    <w:rsid w:val="0056575F"/>
    <w:rsid w:val="0057369D"/>
    <w:rsid w:val="0057372E"/>
    <w:rsid w:val="0057492C"/>
    <w:rsid w:val="00575427"/>
    <w:rsid w:val="00581A2C"/>
    <w:rsid w:val="00590B2E"/>
    <w:rsid w:val="00592D57"/>
    <w:rsid w:val="005A24FD"/>
    <w:rsid w:val="005A3EAB"/>
    <w:rsid w:val="005A4DAB"/>
    <w:rsid w:val="005A65C3"/>
    <w:rsid w:val="005B427D"/>
    <w:rsid w:val="005C4C2F"/>
    <w:rsid w:val="005C4D0F"/>
    <w:rsid w:val="005C5DCF"/>
    <w:rsid w:val="005D2EE6"/>
    <w:rsid w:val="005D46D8"/>
    <w:rsid w:val="005D4E9A"/>
    <w:rsid w:val="005D5046"/>
    <w:rsid w:val="005D6A42"/>
    <w:rsid w:val="005F07CF"/>
    <w:rsid w:val="005F25FB"/>
    <w:rsid w:val="005F3B02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5FB"/>
    <w:rsid w:val="00652953"/>
    <w:rsid w:val="00652C52"/>
    <w:rsid w:val="00654B68"/>
    <w:rsid w:val="00654D8A"/>
    <w:rsid w:val="0066049A"/>
    <w:rsid w:val="006711FB"/>
    <w:rsid w:val="00675809"/>
    <w:rsid w:val="0068266E"/>
    <w:rsid w:val="006876FD"/>
    <w:rsid w:val="00696BFB"/>
    <w:rsid w:val="006A540F"/>
    <w:rsid w:val="006A54A4"/>
    <w:rsid w:val="006A6ED8"/>
    <w:rsid w:val="006A7833"/>
    <w:rsid w:val="006B12E5"/>
    <w:rsid w:val="006B376C"/>
    <w:rsid w:val="006B5CB3"/>
    <w:rsid w:val="006C27EA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2999"/>
    <w:rsid w:val="007055C4"/>
    <w:rsid w:val="00711BFD"/>
    <w:rsid w:val="00713FE0"/>
    <w:rsid w:val="00714A48"/>
    <w:rsid w:val="00722A1C"/>
    <w:rsid w:val="0072390A"/>
    <w:rsid w:val="0072514F"/>
    <w:rsid w:val="00726DB8"/>
    <w:rsid w:val="00732A85"/>
    <w:rsid w:val="0073599A"/>
    <w:rsid w:val="00735D0E"/>
    <w:rsid w:val="00736EF8"/>
    <w:rsid w:val="007402D1"/>
    <w:rsid w:val="00741F12"/>
    <w:rsid w:val="00751B42"/>
    <w:rsid w:val="007550AD"/>
    <w:rsid w:val="00755B7C"/>
    <w:rsid w:val="00764A17"/>
    <w:rsid w:val="00765D28"/>
    <w:rsid w:val="00766CF6"/>
    <w:rsid w:val="007673D1"/>
    <w:rsid w:val="00773BDC"/>
    <w:rsid w:val="00785E39"/>
    <w:rsid w:val="007972AD"/>
    <w:rsid w:val="0079742E"/>
    <w:rsid w:val="0079755D"/>
    <w:rsid w:val="007A2730"/>
    <w:rsid w:val="007A601B"/>
    <w:rsid w:val="007A7F9D"/>
    <w:rsid w:val="007B3A71"/>
    <w:rsid w:val="007D0E4B"/>
    <w:rsid w:val="007D3D3B"/>
    <w:rsid w:val="007D61C7"/>
    <w:rsid w:val="007E2624"/>
    <w:rsid w:val="007E59BF"/>
    <w:rsid w:val="007E6CE4"/>
    <w:rsid w:val="007F3784"/>
    <w:rsid w:val="007F6A9C"/>
    <w:rsid w:val="00800152"/>
    <w:rsid w:val="0080193D"/>
    <w:rsid w:val="00816C55"/>
    <w:rsid w:val="00817825"/>
    <w:rsid w:val="00825FC0"/>
    <w:rsid w:val="00837C0B"/>
    <w:rsid w:val="00840636"/>
    <w:rsid w:val="00841EA5"/>
    <w:rsid w:val="00842590"/>
    <w:rsid w:val="00845E69"/>
    <w:rsid w:val="008532D2"/>
    <w:rsid w:val="00853898"/>
    <w:rsid w:val="0086337A"/>
    <w:rsid w:val="00863EFA"/>
    <w:rsid w:val="00865A59"/>
    <w:rsid w:val="008935DB"/>
    <w:rsid w:val="008938E3"/>
    <w:rsid w:val="008A3872"/>
    <w:rsid w:val="008A591F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E0E25"/>
    <w:rsid w:val="008E2050"/>
    <w:rsid w:val="008E32AD"/>
    <w:rsid w:val="008E60F7"/>
    <w:rsid w:val="008F108A"/>
    <w:rsid w:val="008F65CB"/>
    <w:rsid w:val="00904201"/>
    <w:rsid w:val="00904454"/>
    <w:rsid w:val="00906D2B"/>
    <w:rsid w:val="00914981"/>
    <w:rsid w:val="0091499D"/>
    <w:rsid w:val="009150AA"/>
    <w:rsid w:val="00917604"/>
    <w:rsid w:val="00921B93"/>
    <w:rsid w:val="009228D6"/>
    <w:rsid w:val="009305A7"/>
    <w:rsid w:val="009308BB"/>
    <w:rsid w:val="00930940"/>
    <w:rsid w:val="00936C9F"/>
    <w:rsid w:val="00937893"/>
    <w:rsid w:val="00940380"/>
    <w:rsid w:val="00940701"/>
    <w:rsid w:val="00940AB4"/>
    <w:rsid w:val="00940B76"/>
    <w:rsid w:val="00940C63"/>
    <w:rsid w:val="00940E7B"/>
    <w:rsid w:val="00941EE1"/>
    <w:rsid w:val="00943676"/>
    <w:rsid w:val="009440E5"/>
    <w:rsid w:val="00945547"/>
    <w:rsid w:val="009530B2"/>
    <w:rsid w:val="009564B0"/>
    <w:rsid w:val="00964AFB"/>
    <w:rsid w:val="00967E33"/>
    <w:rsid w:val="00972E04"/>
    <w:rsid w:val="00975AE6"/>
    <w:rsid w:val="0098436A"/>
    <w:rsid w:val="0099185C"/>
    <w:rsid w:val="00994934"/>
    <w:rsid w:val="00994FA8"/>
    <w:rsid w:val="00997C69"/>
    <w:rsid w:val="009A438B"/>
    <w:rsid w:val="009A6859"/>
    <w:rsid w:val="009A7983"/>
    <w:rsid w:val="009B00FE"/>
    <w:rsid w:val="009B420C"/>
    <w:rsid w:val="009B5481"/>
    <w:rsid w:val="009B55BD"/>
    <w:rsid w:val="009B686F"/>
    <w:rsid w:val="009C3A3B"/>
    <w:rsid w:val="009C5407"/>
    <w:rsid w:val="009C7680"/>
    <w:rsid w:val="009D0205"/>
    <w:rsid w:val="009E0118"/>
    <w:rsid w:val="009E58F7"/>
    <w:rsid w:val="009F529B"/>
    <w:rsid w:val="009F5912"/>
    <w:rsid w:val="00A0273C"/>
    <w:rsid w:val="00A069E8"/>
    <w:rsid w:val="00A17354"/>
    <w:rsid w:val="00A34386"/>
    <w:rsid w:val="00A34437"/>
    <w:rsid w:val="00A37771"/>
    <w:rsid w:val="00A41CA0"/>
    <w:rsid w:val="00A41F6C"/>
    <w:rsid w:val="00A452E9"/>
    <w:rsid w:val="00A454FB"/>
    <w:rsid w:val="00A45E52"/>
    <w:rsid w:val="00A51EC9"/>
    <w:rsid w:val="00A53EB0"/>
    <w:rsid w:val="00A60F15"/>
    <w:rsid w:val="00A671CF"/>
    <w:rsid w:val="00A71925"/>
    <w:rsid w:val="00A77B65"/>
    <w:rsid w:val="00A84073"/>
    <w:rsid w:val="00A8513B"/>
    <w:rsid w:val="00A90355"/>
    <w:rsid w:val="00A9565F"/>
    <w:rsid w:val="00A96C46"/>
    <w:rsid w:val="00AA02C5"/>
    <w:rsid w:val="00AB1A0F"/>
    <w:rsid w:val="00AB44D3"/>
    <w:rsid w:val="00AB7289"/>
    <w:rsid w:val="00AD143B"/>
    <w:rsid w:val="00AD4358"/>
    <w:rsid w:val="00AD4630"/>
    <w:rsid w:val="00AE0FA4"/>
    <w:rsid w:val="00AE633E"/>
    <w:rsid w:val="00AE64CF"/>
    <w:rsid w:val="00AF39D2"/>
    <w:rsid w:val="00AF7BC7"/>
    <w:rsid w:val="00B01231"/>
    <w:rsid w:val="00B01B59"/>
    <w:rsid w:val="00B06049"/>
    <w:rsid w:val="00B11C5F"/>
    <w:rsid w:val="00B15725"/>
    <w:rsid w:val="00B21D6E"/>
    <w:rsid w:val="00B223F4"/>
    <w:rsid w:val="00B24159"/>
    <w:rsid w:val="00B31A21"/>
    <w:rsid w:val="00B35CB6"/>
    <w:rsid w:val="00B420D5"/>
    <w:rsid w:val="00B450D7"/>
    <w:rsid w:val="00B51A96"/>
    <w:rsid w:val="00B51D37"/>
    <w:rsid w:val="00B55555"/>
    <w:rsid w:val="00B56AE5"/>
    <w:rsid w:val="00B65AE2"/>
    <w:rsid w:val="00B674E4"/>
    <w:rsid w:val="00B70FF1"/>
    <w:rsid w:val="00B715E2"/>
    <w:rsid w:val="00B74B2D"/>
    <w:rsid w:val="00B763BC"/>
    <w:rsid w:val="00B82673"/>
    <w:rsid w:val="00B84E6B"/>
    <w:rsid w:val="00B91F9C"/>
    <w:rsid w:val="00B95487"/>
    <w:rsid w:val="00B975FA"/>
    <w:rsid w:val="00BA669F"/>
    <w:rsid w:val="00BB12DE"/>
    <w:rsid w:val="00BB27C3"/>
    <w:rsid w:val="00BC447B"/>
    <w:rsid w:val="00BC4F8D"/>
    <w:rsid w:val="00BC77D5"/>
    <w:rsid w:val="00BD004F"/>
    <w:rsid w:val="00BE7178"/>
    <w:rsid w:val="00BF29BA"/>
    <w:rsid w:val="00BF450A"/>
    <w:rsid w:val="00BF7F55"/>
    <w:rsid w:val="00C004A4"/>
    <w:rsid w:val="00C07954"/>
    <w:rsid w:val="00C15833"/>
    <w:rsid w:val="00C1592E"/>
    <w:rsid w:val="00C1648A"/>
    <w:rsid w:val="00C22250"/>
    <w:rsid w:val="00C2454B"/>
    <w:rsid w:val="00C26DAC"/>
    <w:rsid w:val="00C316ED"/>
    <w:rsid w:val="00C34F34"/>
    <w:rsid w:val="00C45F1E"/>
    <w:rsid w:val="00C54514"/>
    <w:rsid w:val="00C5591E"/>
    <w:rsid w:val="00C55BED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F71"/>
    <w:rsid w:val="00C9252D"/>
    <w:rsid w:val="00C94415"/>
    <w:rsid w:val="00C962CA"/>
    <w:rsid w:val="00CA1B43"/>
    <w:rsid w:val="00CB4A1B"/>
    <w:rsid w:val="00CC1126"/>
    <w:rsid w:val="00CC25CB"/>
    <w:rsid w:val="00CD39A6"/>
    <w:rsid w:val="00CD3DF3"/>
    <w:rsid w:val="00CE1F89"/>
    <w:rsid w:val="00CE4010"/>
    <w:rsid w:val="00D118D6"/>
    <w:rsid w:val="00D14A58"/>
    <w:rsid w:val="00D20F9C"/>
    <w:rsid w:val="00D312EB"/>
    <w:rsid w:val="00D327F0"/>
    <w:rsid w:val="00D33C82"/>
    <w:rsid w:val="00D37560"/>
    <w:rsid w:val="00D42762"/>
    <w:rsid w:val="00D44C87"/>
    <w:rsid w:val="00D4597A"/>
    <w:rsid w:val="00D45B86"/>
    <w:rsid w:val="00D47E01"/>
    <w:rsid w:val="00D52262"/>
    <w:rsid w:val="00D5670B"/>
    <w:rsid w:val="00D65515"/>
    <w:rsid w:val="00D6696F"/>
    <w:rsid w:val="00D679D0"/>
    <w:rsid w:val="00D67B3A"/>
    <w:rsid w:val="00D72B22"/>
    <w:rsid w:val="00D74D59"/>
    <w:rsid w:val="00D76EE9"/>
    <w:rsid w:val="00D773A9"/>
    <w:rsid w:val="00D91908"/>
    <w:rsid w:val="00DA5CCE"/>
    <w:rsid w:val="00DB24AA"/>
    <w:rsid w:val="00DB3E3C"/>
    <w:rsid w:val="00DC2C03"/>
    <w:rsid w:val="00DC3AF6"/>
    <w:rsid w:val="00DC6D61"/>
    <w:rsid w:val="00DD1BF6"/>
    <w:rsid w:val="00DD3E01"/>
    <w:rsid w:val="00DD521B"/>
    <w:rsid w:val="00DD6A2D"/>
    <w:rsid w:val="00DE1A5A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11F4F"/>
    <w:rsid w:val="00E17510"/>
    <w:rsid w:val="00E1762C"/>
    <w:rsid w:val="00E20403"/>
    <w:rsid w:val="00E208A0"/>
    <w:rsid w:val="00E22502"/>
    <w:rsid w:val="00E24BDC"/>
    <w:rsid w:val="00E27AFA"/>
    <w:rsid w:val="00E27B2A"/>
    <w:rsid w:val="00E305E6"/>
    <w:rsid w:val="00E32259"/>
    <w:rsid w:val="00E37753"/>
    <w:rsid w:val="00E401B6"/>
    <w:rsid w:val="00E40D22"/>
    <w:rsid w:val="00E466BD"/>
    <w:rsid w:val="00E47C67"/>
    <w:rsid w:val="00E61974"/>
    <w:rsid w:val="00E61B83"/>
    <w:rsid w:val="00E659A5"/>
    <w:rsid w:val="00E664A3"/>
    <w:rsid w:val="00E817A8"/>
    <w:rsid w:val="00E83C43"/>
    <w:rsid w:val="00E8736D"/>
    <w:rsid w:val="00E913B0"/>
    <w:rsid w:val="00E964BA"/>
    <w:rsid w:val="00EA138F"/>
    <w:rsid w:val="00EB0C4F"/>
    <w:rsid w:val="00EB3144"/>
    <w:rsid w:val="00EB5259"/>
    <w:rsid w:val="00EC08A3"/>
    <w:rsid w:val="00EC2972"/>
    <w:rsid w:val="00EC530F"/>
    <w:rsid w:val="00ED0646"/>
    <w:rsid w:val="00ED0FB9"/>
    <w:rsid w:val="00ED102E"/>
    <w:rsid w:val="00ED266A"/>
    <w:rsid w:val="00ED6526"/>
    <w:rsid w:val="00ED666B"/>
    <w:rsid w:val="00EE0A6A"/>
    <w:rsid w:val="00EF1791"/>
    <w:rsid w:val="00EF3193"/>
    <w:rsid w:val="00EF4305"/>
    <w:rsid w:val="00EF6AF5"/>
    <w:rsid w:val="00EF7FBC"/>
    <w:rsid w:val="00F12373"/>
    <w:rsid w:val="00F17F5B"/>
    <w:rsid w:val="00F22268"/>
    <w:rsid w:val="00F24544"/>
    <w:rsid w:val="00F248EA"/>
    <w:rsid w:val="00F27BD3"/>
    <w:rsid w:val="00F27E4C"/>
    <w:rsid w:val="00F36E3E"/>
    <w:rsid w:val="00F4097C"/>
    <w:rsid w:val="00F4689D"/>
    <w:rsid w:val="00F4747A"/>
    <w:rsid w:val="00F476B8"/>
    <w:rsid w:val="00F55F09"/>
    <w:rsid w:val="00F64A45"/>
    <w:rsid w:val="00F7182C"/>
    <w:rsid w:val="00F73466"/>
    <w:rsid w:val="00F745A7"/>
    <w:rsid w:val="00F8139B"/>
    <w:rsid w:val="00F900A1"/>
    <w:rsid w:val="00F928C2"/>
    <w:rsid w:val="00F92B08"/>
    <w:rsid w:val="00F933F2"/>
    <w:rsid w:val="00FA761B"/>
    <w:rsid w:val="00FB1A16"/>
    <w:rsid w:val="00FB4418"/>
    <w:rsid w:val="00FB4784"/>
    <w:rsid w:val="00FB531B"/>
    <w:rsid w:val="00FB57FA"/>
    <w:rsid w:val="00FB5E52"/>
    <w:rsid w:val="00FC2702"/>
    <w:rsid w:val="00FC2AB9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9DA4"/>
  <w15:docId w15:val="{9F676FCA-B35F-4B13-8A33-D64189CB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994934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949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94934"/>
    <w:rPr>
      <w:vertAlign w:val="superscript"/>
    </w:rPr>
  </w:style>
  <w:style w:type="paragraph" w:customStyle="1" w:styleId="ConsPlusNonformat">
    <w:name w:val="ConsPlusNonformat"/>
    <w:rsid w:val="00773B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sob@ruza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15A02-9DF0-4B39-AB6E-083DC21B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4819</Words>
  <Characters>27472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Сергеевич</dc:creator>
  <dc:description>exif_MSED_635af8b4127a64d4be1f53294f14ce2df2272d7ddde786e7a68a8c8946da4aa9</dc:description>
  <cp:lastModifiedBy>Андрейцева Полина Алеексеевна</cp:lastModifiedBy>
  <cp:revision>9</cp:revision>
  <cp:lastPrinted>2023-10-17T08:47:00Z</cp:lastPrinted>
  <dcterms:created xsi:type="dcterms:W3CDTF">2023-10-23T07:09:00Z</dcterms:created>
  <dcterms:modified xsi:type="dcterms:W3CDTF">2023-10-23T08:59:00Z</dcterms:modified>
</cp:coreProperties>
</file>