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F430" w14:textId="77777777" w:rsidR="0056575F" w:rsidRPr="00092E18" w:rsidRDefault="0056575F" w:rsidP="00C1648A">
      <w:pPr>
        <w:keepNext/>
        <w:jc w:val="center"/>
        <w:outlineLvl w:val="3"/>
        <w:rPr>
          <w:b/>
          <w:bCs/>
          <w:color w:val="000000" w:themeColor="text1"/>
          <w:szCs w:val="24"/>
          <w:lang w:val="ru-RU"/>
        </w:rPr>
      </w:pPr>
      <w:bookmarkStart w:id="0" w:name="_Hlk144140777"/>
      <w:r w:rsidRPr="00092E18">
        <w:rPr>
          <w:b/>
          <w:bCs/>
          <w:color w:val="000000" w:themeColor="text1"/>
          <w:szCs w:val="24"/>
          <w:lang w:val="ru-RU"/>
        </w:rPr>
        <w:t>Договор купли-продажи недвижимого</w:t>
      </w:r>
      <w:r w:rsidR="001001BC" w:rsidRPr="00092E18">
        <w:rPr>
          <w:b/>
          <w:bCs/>
          <w:color w:val="000000" w:themeColor="text1"/>
          <w:szCs w:val="24"/>
          <w:lang w:val="ru-RU"/>
        </w:rPr>
        <w:t xml:space="preserve"> </w:t>
      </w:r>
      <w:r w:rsidR="00713FE0" w:rsidRPr="00092E18">
        <w:rPr>
          <w:b/>
          <w:bCs/>
          <w:color w:val="000000" w:themeColor="text1"/>
          <w:szCs w:val="24"/>
          <w:lang w:val="ru-RU"/>
        </w:rPr>
        <w:t>имуществ</w:t>
      </w:r>
      <w:r w:rsidR="00741F12" w:rsidRPr="00092E18">
        <w:rPr>
          <w:b/>
          <w:bCs/>
          <w:color w:val="000000" w:themeColor="text1"/>
          <w:szCs w:val="24"/>
          <w:lang w:val="ru-RU"/>
        </w:rPr>
        <w:t>а</w:t>
      </w:r>
    </w:p>
    <w:p w14:paraId="1491BC2B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№</w:t>
      </w:r>
      <w:r w:rsidRPr="00092E18">
        <w:rPr>
          <w:b/>
          <w:bCs/>
          <w:color w:val="000000" w:themeColor="text1"/>
          <w:szCs w:val="24"/>
        </w:rPr>
        <w:t> </w:t>
      </w:r>
      <w:r w:rsidRPr="00092E18">
        <w:rPr>
          <w:b/>
          <w:bCs/>
          <w:color w:val="000000" w:themeColor="text1"/>
          <w:szCs w:val="24"/>
          <w:lang w:val="ru-RU"/>
        </w:rPr>
        <w:t>__________</w:t>
      </w:r>
    </w:p>
    <w:p w14:paraId="35EC7239" w14:textId="77777777" w:rsidR="005D4E9A" w:rsidRPr="00092E18" w:rsidRDefault="005D4E9A" w:rsidP="00C1648A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  <w:lang w:val="ru-RU"/>
        </w:rPr>
      </w:pPr>
    </w:p>
    <w:p w14:paraId="4AE6BBD0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color w:val="000000" w:themeColor="text1"/>
          <w:szCs w:val="24"/>
          <w:lang w:val="ru-RU"/>
        </w:rPr>
      </w:pPr>
    </w:p>
    <w:p w14:paraId="451C1451" w14:textId="1EBDAF80" w:rsidR="0007156E" w:rsidRDefault="0007156E" w:rsidP="00C1648A">
      <w:pPr>
        <w:jc w:val="both"/>
        <w:rPr>
          <w:noProof/>
          <w:szCs w:val="24"/>
          <w:lang w:val="ru-RU"/>
        </w:rPr>
      </w:pPr>
      <w:r w:rsidRPr="0007156E">
        <w:rPr>
          <w:noProof/>
          <w:szCs w:val="24"/>
          <w:lang w:val="ru-RU"/>
        </w:rPr>
        <w:t>Московская обл, г</w:t>
      </w:r>
      <w:r w:rsidR="002A7147">
        <w:rPr>
          <w:noProof/>
          <w:szCs w:val="24"/>
          <w:lang w:val="ru-RU"/>
        </w:rPr>
        <w:t>.</w:t>
      </w:r>
      <w:r w:rsidRPr="0007156E">
        <w:rPr>
          <w:noProof/>
          <w:szCs w:val="24"/>
          <w:lang w:val="ru-RU"/>
        </w:rPr>
        <w:t xml:space="preserve"> </w:t>
      </w:r>
      <w:r w:rsidR="00047999">
        <w:rPr>
          <w:noProof/>
          <w:szCs w:val="24"/>
          <w:lang w:val="ru-RU"/>
        </w:rPr>
        <w:t>Подольск</w:t>
      </w:r>
      <w:r w:rsidRPr="0007156E">
        <w:rPr>
          <w:noProof/>
          <w:szCs w:val="24"/>
          <w:lang w:val="ru-RU"/>
        </w:rPr>
        <w:t>,</w:t>
      </w:r>
    </w:p>
    <w:p w14:paraId="313AAC22" w14:textId="319C0CA0" w:rsidR="0056575F" w:rsidRPr="00092E18" w:rsidRDefault="00CB2BFE" w:rsidP="00C1648A">
      <w:pPr>
        <w:jc w:val="both"/>
        <w:rPr>
          <w:szCs w:val="24"/>
          <w:lang w:val="ru-RU"/>
        </w:rPr>
      </w:pPr>
      <w:r>
        <w:rPr>
          <w:noProof/>
          <w:szCs w:val="24"/>
          <w:lang w:val="ru-RU"/>
        </w:rPr>
        <w:t>у</w:t>
      </w:r>
      <w:r w:rsidR="0007156E" w:rsidRPr="0007156E">
        <w:rPr>
          <w:noProof/>
          <w:szCs w:val="24"/>
          <w:lang w:val="ru-RU"/>
        </w:rPr>
        <w:t>л</w:t>
      </w:r>
      <w:r w:rsidR="00047999">
        <w:rPr>
          <w:noProof/>
          <w:szCs w:val="24"/>
          <w:lang w:val="ru-RU"/>
        </w:rPr>
        <w:t xml:space="preserve">. Кирова, д. 4 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  <w:t xml:space="preserve">     </w:t>
      </w:r>
      <w:r w:rsidR="007550AD">
        <w:rPr>
          <w:color w:val="000000" w:themeColor="text1"/>
          <w:szCs w:val="24"/>
          <w:lang w:val="ru-RU"/>
        </w:rPr>
        <w:t xml:space="preserve">  </w:t>
      </w:r>
      <w:r w:rsidR="0056575F" w:rsidRPr="00092E18">
        <w:rPr>
          <w:color w:val="000000" w:themeColor="text1"/>
          <w:szCs w:val="24"/>
          <w:lang w:val="ru-RU"/>
        </w:rPr>
        <w:t xml:space="preserve">    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szCs w:val="24"/>
          <w:lang w:val="ru-RU"/>
        </w:rPr>
        <w:t xml:space="preserve">       </w:t>
      </w:r>
      <w:r w:rsidR="00451FD8" w:rsidRPr="00092E18">
        <w:rPr>
          <w:szCs w:val="24"/>
          <w:lang w:val="ru-RU"/>
        </w:rPr>
        <w:t xml:space="preserve">          </w:t>
      </w:r>
      <w:r w:rsidR="00047999">
        <w:rPr>
          <w:szCs w:val="24"/>
          <w:lang w:val="ru-RU"/>
        </w:rPr>
        <w:t xml:space="preserve">   </w:t>
      </w:r>
      <w:r w:rsidR="002A7147">
        <w:rPr>
          <w:szCs w:val="24"/>
          <w:lang w:val="ru-RU"/>
        </w:rPr>
        <w:t xml:space="preserve">  </w:t>
      </w:r>
      <w:r w:rsidR="0056575F" w:rsidRPr="00092E18">
        <w:rPr>
          <w:szCs w:val="24"/>
          <w:lang w:val="ru-RU"/>
        </w:rPr>
        <w:t xml:space="preserve"> </w:t>
      </w:r>
      <w:r w:rsidR="00047999">
        <w:rPr>
          <w:szCs w:val="24"/>
          <w:lang w:val="ru-RU"/>
        </w:rPr>
        <w:t xml:space="preserve">       </w:t>
      </w:r>
      <w:proofErr w:type="gramStart"/>
      <w:r w:rsidR="00047999">
        <w:rPr>
          <w:szCs w:val="24"/>
          <w:lang w:val="ru-RU"/>
        </w:rPr>
        <w:t xml:space="preserve">   «</w:t>
      </w:r>
      <w:proofErr w:type="gramEnd"/>
      <w:r w:rsidR="00047999">
        <w:rPr>
          <w:szCs w:val="24"/>
          <w:lang w:val="ru-RU"/>
        </w:rPr>
        <w:t>__»</w:t>
      </w:r>
      <w:r w:rsidR="0056575F" w:rsidRPr="00092E18">
        <w:rPr>
          <w:szCs w:val="24"/>
          <w:lang w:val="ru-RU"/>
        </w:rPr>
        <w:t>____</w:t>
      </w:r>
      <w:r w:rsidR="00047999">
        <w:rPr>
          <w:szCs w:val="24"/>
          <w:lang w:val="ru-RU"/>
        </w:rPr>
        <w:t>____</w:t>
      </w:r>
      <w:r w:rsidR="0056575F" w:rsidRPr="00092E18">
        <w:rPr>
          <w:szCs w:val="24"/>
          <w:lang w:val="ru-RU"/>
        </w:rPr>
        <w:t>___ 20__ г.</w:t>
      </w:r>
    </w:p>
    <w:p w14:paraId="32EA51A5" w14:textId="77777777" w:rsidR="0056575F" w:rsidRPr="00092E18" w:rsidRDefault="0056575F" w:rsidP="00C1648A">
      <w:pPr>
        <w:autoSpaceDE w:val="0"/>
        <w:autoSpaceDN w:val="0"/>
        <w:adjustRightInd w:val="0"/>
        <w:jc w:val="both"/>
        <w:rPr>
          <w:color w:val="FF0000"/>
          <w:szCs w:val="24"/>
          <w:lang w:val="ru-RU"/>
        </w:rPr>
      </w:pPr>
      <w:r w:rsidRPr="00092E18">
        <w:rPr>
          <w:color w:val="FF0000"/>
          <w:szCs w:val="24"/>
          <w:lang w:val="ru-RU"/>
        </w:rPr>
        <w:t xml:space="preserve"> </w:t>
      </w:r>
    </w:p>
    <w:p w14:paraId="624AF0BE" w14:textId="77777777" w:rsidR="00713FE0" w:rsidRPr="00092E18" w:rsidRDefault="00713FE0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bookmarkStart w:id="1" w:name="_Hlk117671757"/>
      <w:bookmarkStart w:id="2" w:name="_Hlk122703617"/>
      <w:r w:rsidRPr="00092E18">
        <w:rPr>
          <w:b/>
          <w:szCs w:val="24"/>
          <w:lang w:val="ru-RU"/>
        </w:rPr>
        <w:t>Вариант 1 (</w:t>
      </w:r>
      <w:r w:rsidR="0062255B" w:rsidRPr="00092E18">
        <w:rPr>
          <w:b/>
          <w:szCs w:val="24"/>
          <w:lang w:val="ru-RU"/>
        </w:rPr>
        <w:t>с физическим лицом</w:t>
      </w:r>
      <w:r w:rsidRPr="00092E18">
        <w:rPr>
          <w:b/>
          <w:szCs w:val="24"/>
          <w:lang w:val="ru-RU"/>
        </w:rPr>
        <w:t>):</w:t>
      </w:r>
    </w:p>
    <w:p w14:paraId="7002A600" w14:textId="77777777" w:rsidR="00735D0E" w:rsidRPr="00092E18" w:rsidRDefault="00735D0E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30A74D4E" w14:textId="54581816" w:rsidR="00D72B22" w:rsidRPr="000F6E1F" w:rsidRDefault="00012080" w:rsidP="000F6E1F">
      <w:pPr>
        <w:ind w:firstLine="709"/>
        <w:jc w:val="both"/>
        <w:rPr>
          <w:noProof/>
          <w:lang w:val="ru-RU"/>
        </w:rPr>
      </w:pPr>
      <w:r w:rsidRPr="00012080">
        <w:rPr>
          <w:noProof/>
          <w:szCs w:val="24"/>
          <w:lang w:val="ru-RU"/>
        </w:rPr>
        <w:t>КОМИТЕТ ИМУЩЕСТВЕННЫХ И ЗЕМЕЛЬНЫХ ОТНОШЕНИЙ АДМИНИСТРАЦИИ ГОРОДСКОГО ОКРУГА ПОДОЛЬСК</w:t>
      </w:r>
      <w:r w:rsidR="00CB2BFE" w:rsidRPr="00012080">
        <w:rPr>
          <w:noProof/>
          <w:szCs w:val="24"/>
          <w:lang w:val="ru-RU"/>
        </w:rPr>
        <w:t xml:space="preserve">, ОГРН </w:t>
      </w:r>
      <w:r w:rsidR="00CB2BFE" w:rsidRPr="00012080">
        <w:rPr>
          <w:szCs w:val="24"/>
          <w:lang w:val="ru-RU" w:eastAsia="ru-RU"/>
        </w:rPr>
        <w:t>1155074010288, ИНН/КПП 5036154780/503601001</w:t>
      </w:r>
      <w:r w:rsidR="00D72B22" w:rsidRPr="00012080">
        <w:rPr>
          <w:szCs w:val="24"/>
          <w:lang w:val="ru-RU"/>
        </w:rPr>
        <w:t xml:space="preserve">, </w:t>
      </w:r>
      <w:r w:rsidR="00D72B22" w:rsidRPr="00012080">
        <w:rPr>
          <w:bCs/>
          <w:color w:val="000000" w:themeColor="text1"/>
          <w:szCs w:val="24"/>
          <w:lang w:val="ru-RU"/>
        </w:rPr>
        <w:t>именуем</w:t>
      </w:r>
      <w:r w:rsidR="000F6E1F" w:rsidRPr="00012080">
        <w:rPr>
          <w:bCs/>
          <w:color w:val="000000" w:themeColor="text1"/>
          <w:szCs w:val="24"/>
          <w:lang w:val="ru-RU"/>
        </w:rPr>
        <w:t>ый</w:t>
      </w:r>
      <w:r w:rsidR="00D72B22" w:rsidRPr="00012080">
        <w:rPr>
          <w:bCs/>
          <w:color w:val="000000" w:themeColor="text1"/>
          <w:szCs w:val="24"/>
          <w:lang w:val="ru-RU"/>
        </w:rPr>
        <w:t xml:space="preserve"> в дальнейшем «Продавец», в лице</w:t>
      </w:r>
      <w:r w:rsidR="00D72B22" w:rsidRPr="00012080">
        <w:rPr>
          <w:szCs w:val="24"/>
          <w:lang w:val="ru-RU"/>
        </w:rPr>
        <w:t xml:space="preserve"> </w:t>
      </w:r>
      <w:r w:rsidR="006D0FF1" w:rsidRPr="00012080">
        <w:rPr>
          <w:szCs w:val="24"/>
          <w:lang w:val="ru-RU"/>
        </w:rPr>
        <w:t>_____________</w:t>
      </w:r>
      <w:r w:rsidR="00D72B22" w:rsidRPr="00012080">
        <w:rPr>
          <w:szCs w:val="24"/>
          <w:lang w:val="ru-RU"/>
        </w:rPr>
        <w:t>, действующ</w:t>
      </w:r>
      <w:r w:rsidR="00E12AD6" w:rsidRPr="00012080">
        <w:rPr>
          <w:szCs w:val="24"/>
          <w:lang w:val="ru-RU"/>
        </w:rPr>
        <w:t>его</w:t>
      </w:r>
      <w:r w:rsidR="00D72B22" w:rsidRPr="00012080">
        <w:rPr>
          <w:szCs w:val="24"/>
          <w:lang w:val="ru-RU"/>
        </w:rPr>
        <w:t xml:space="preserve"> на основании </w:t>
      </w:r>
      <w:r w:rsidR="006D0FF1" w:rsidRPr="00012080">
        <w:rPr>
          <w:szCs w:val="24"/>
          <w:lang w:val="ru-RU"/>
        </w:rPr>
        <w:t>______________________</w:t>
      </w:r>
      <w:r w:rsidR="00D72B22" w:rsidRPr="00012080">
        <w:rPr>
          <w:szCs w:val="24"/>
          <w:lang w:val="ru-RU"/>
        </w:rPr>
        <w:t>, с</w:t>
      </w:r>
      <w:r w:rsidR="0023229C" w:rsidRPr="00012080">
        <w:rPr>
          <w:szCs w:val="24"/>
          <w:lang w:val="ru-RU"/>
        </w:rPr>
        <w:t xml:space="preserve"> </w:t>
      </w:r>
      <w:r w:rsidR="00D72B22" w:rsidRPr="00012080">
        <w:rPr>
          <w:szCs w:val="24"/>
          <w:lang w:val="ru-RU"/>
        </w:rPr>
        <w:t xml:space="preserve">одной стороны, и </w:t>
      </w:r>
      <w:r w:rsidR="005D4E9A" w:rsidRPr="00012080">
        <w:rPr>
          <w:b/>
          <w:szCs w:val="24"/>
          <w:lang w:val="ru-RU"/>
        </w:rPr>
        <w:t xml:space="preserve">ФИО </w:t>
      </w:r>
      <w:r w:rsidR="005D4E9A" w:rsidRPr="00012080">
        <w:rPr>
          <w:szCs w:val="24"/>
          <w:lang w:val="ru-RU"/>
        </w:rPr>
        <w:t xml:space="preserve">_______________, ___________ года рождения, </w:t>
      </w:r>
      <w:r w:rsidR="0057492C" w:rsidRPr="00012080">
        <w:rPr>
          <w:szCs w:val="24"/>
          <w:lang w:val="ru-RU"/>
        </w:rPr>
        <w:t xml:space="preserve">документ, удостоверяющий личность ________________, </w:t>
      </w:r>
      <w:r w:rsidR="00C2454B" w:rsidRPr="00012080">
        <w:rPr>
          <w:szCs w:val="24"/>
          <w:lang w:val="ru-RU"/>
        </w:rPr>
        <w:t xml:space="preserve">паспортные </w:t>
      </w:r>
      <w:r w:rsidR="0057492C" w:rsidRPr="00012080">
        <w:rPr>
          <w:szCs w:val="24"/>
          <w:lang w:val="ru-RU"/>
        </w:rPr>
        <w:t>данные (серия _____, номер______, дата выдачи ____________, кем выдан ______________)</w:t>
      </w:r>
      <w:r w:rsidR="005D4E9A" w:rsidRPr="00012080">
        <w:rPr>
          <w:szCs w:val="24"/>
          <w:lang w:val="ru-RU"/>
        </w:rPr>
        <w:t>, зарегистрированный (</w:t>
      </w:r>
      <w:proofErr w:type="spellStart"/>
      <w:r w:rsidR="005D4E9A" w:rsidRPr="00012080">
        <w:rPr>
          <w:szCs w:val="24"/>
          <w:lang w:val="ru-RU"/>
        </w:rPr>
        <w:t>ая</w:t>
      </w:r>
      <w:proofErr w:type="spellEnd"/>
      <w:r w:rsidR="005D4E9A" w:rsidRPr="00012080">
        <w:rPr>
          <w:szCs w:val="24"/>
          <w:lang w:val="ru-RU"/>
        </w:rPr>
        <w:t>) по адресу</w:t>
      </w:r>
      <w:r w:rsidR="0057492C" w:rsidRPr="00012080">
        <w:rPr>
          <w:szCs w:val="24"/>
          <w:lang w:val="ru-RU"/>
        </w:rPr>
        <w:t>:</w:t>
      </w:r>
      <w:r w:rsidR="005D4E9A" w:rsidRPr="00012080">
        <w:rPr>
          <w:szCs w:val="24"/>
          <w:lang w:val="ru-RU"/>
        </w:rPr>
        <w:t xml:space="preserve"> _____, именуемый</w:t>
      </w:r>
      <w:r w:rsidR="00D72B22" w:rsidRPr="00012080">
        <w:rPr>
          <w:szCs w:val="24"/>
          <w:lang w:val="ru-RU"/>
        </w:rPr>
        <w:t xml:space="preserve"> в дальнейшем </w:t>
      </w:r>
      <w:r w:rsidR="00D72B22" w:rsidRPr="00012080">
        <w:rPr>
          <w:bCs/>
          <w:szCs w:val="24"/>
          <w:lang w:val="ru-RU"/>
        </w:rPr>
        <w:t xml:space="preserve">«Покупатель», </w:t>
      </w:r>
      <w:r w:rsidR="00D72B22" w:rsidRPr="00012080">
        <w:rPr>
          <w:szCs w:val="24"/>
          <w:lang w:val="ru-RU"/>
        </w:rPr>
        <w:t xml:space="preserve">с другой стороны, вместе именуемые в дальнейшем «Стороны», в соответствии с </w:t>
      </w:r>
      <w:r w:rsidR="0057492C" w:rsidRPr="00012080">
        <w:rPr>
          <w:szCs w:val="24"/>
          <w:lang w:val="ru-RU"/>
        </w:rPr>
        <w:t xml:space="preserve">Гражданским кодексом Российской Федерации, </w:t>
      </w:r>
      <w:r w:rsidR="00D72B22" w:rsidRPr="00012080">
        <w:rPr>
          <w:szCs w:val="24"/>
          <w:lang w:val="ru-RU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300D0D" w:rsidRPr="00012080">
        <w:rPr>
          <w:szCs w:val="24"/>
          <w:lang w:val="ru-RU"/>
        </w:rPr>
        <w:t>п</w:t>
      </w:r>
      <w:r w:rsidR="00487E69" w:rsidRPr="00012080">
        <w:rPr>
          <w:szCs w:val="24"/>
          <w:lang w:val="ru-RU"/>
        </w:rPr>
        <w:t xml:space="preserve">остановлением </w:t>
      </w:r>
      <w:r w:rsidR="00E12AD6" w:rsidRPr="00012080">
        <w:rPr>
          <w:szCs w:val="24"/>
          <w:lang w:val="ru-RU"/>
        </w:rPr>
        <w:t>А</w:t>
      </w:r>
      <w:r w:rsidR="00487E69" w:rsidRPr="00012080">
        <w:rPr>
          <w:szCs w:val="24"/>
          <w:lang w:val="ru-RU"/>
        </w:rPr>
        <w:t>дминистрации</w:t>
      </w:r>
      <w:r w:rsidR="00487E69" w:rsidRPr="00092E18">
        <w:rPr>
          <w:szCs w:val="24"/>
          <w:lang w:val="ru-RU"/>
        </w:rPr>
        <w:t xml:space="preserve"> </w:t>
      </w:r>
      <w:r w:rsidR="000F6E1F">
        <w:rPr>
          <w:szCs w:val="24"/>
          <w:lang w:val="ru-RU"/>
        </w:rPr>
        <w:t>Г</w:t>
      </w:r>
      <w:r w:rsidR="0007156E">
        <w:rPr>
          <w:szCs w:val="24"/>
          <w:lang w:val="ru-RU"/>
        </w:rPr>
        <w:t xml:space="preserve">ородского округа </w:t>
      </w:r>
      <w:r w:rsidR="000F6E1F">
        <w:rPr>
          <w:szCs w:val="24"/>
          <w:lang w:val="ru-RU"/>
        </w:rPr>
        <w:t>Подольск</w:t>
      </w:r>
      <w:r w:rsidR="0007156E">
        <w:rPr>
          <w:szCs w:val="24"/>
          <w:lang w:val="ru-RU"/>
        </w:rPr>
        <w:t xml:space="preserve"> Московской области</w:t>
      </w:r>
      <w:r w:rsidR="00487E69" w:rsidRPr="00092E18">
        <w:rPr>
          <w:szCs w:val="24"/>
          <w:lang w:val="ru-RU"/>
        </w:rPr>
        <w:t xml:space="preserve"> от </w:t>
      </w:r>
      <w:r w:rsidR="000F6E1F">
        <w:rPr>
          <w:szCs w:val="24"/>
          <w:lang w:val="ru-RU"/>
        </w:rPr>
        <w:t>_______</w:t>
      </w:r>
      <w:r w:rsidR="00487E69" w:rsidRPr="00092E18">
        <w:rPr>
          <w:szCs w:val="24"/>
          <w:lang w:val="ru-RU"/>
        </w:rPr>
        <w:t xml:space="preserve"> № </w:t>
      </w:r>
      <w:r w:rsidR="000F6E1F">
        <w:rPr>
          <w:szCs w:val="24"/>
          <w:lang w:val="ru-RU"/>
        </w:rPr>
        <w:t>_______</w:t>
      </w:r>
      <w:r w:rsidR="00D72B22" w:rsidRPr="00092E18">
        <w:rPr>
          <w:szCs w:val="24"/>
          <w:lang w:val="ru-RU"/>
        </w:rPr>
        <w:t xml:space="preserve">, положениями информационного сообщения </w:t>
      </w:r>
      <w:r w:rsidR="00C61ADF" w:rsidRPr="00092E18">
        <w:rPr>
          <w:szCs w:val="24"/>
          <w:lang w:val="ru-RU"/>
        </w:rPr>
        <w:t xml:space="preserve">о проведении </w:t>
      </w:r>
      <w:r w:rsidR="0007156E" w:rsidRPr="0007156E">
        <w:rPr>
          <w:lang w:val="ru-RU"/>
        </w:rPr>
        <w:t xml:space="preserve">аукциона </w:t>
      </w:r>
      <w:r w:rsidR="00C61ADF" w:rsidRPr="00092E18">
        <w:rPr>
          <w:szCs w:val="24"/>
          <w:lang w:val="ru-RU"/>
        </w:rPr>
        <w:t xml:space="preserve">в электронной форме по продаже имущества, находящегося в </w:t>
      </w:r>
      <w:r w:rsidR="00487E69" w:rsidRPr="00092E18">
        <w:rPr>
          <w:szCs w:val="24"/>
          <w:lang w:val="ru-RU"/>
        </w:rPr>
        <w:t xml:space="preserve">собственности </w:t>
      </w:r>
      <w:r w:rsidR="000F6E1F">
        <w:rPr>
          <w:szCs w:val="24"/>
          <w:lang w:val="ru-RU"/>
        </w:rPr>
        <w:t>Г</w:t>
      </w:r>
      <w:r w:rsidR="0007156E">
        <w:rPr>
          <w:szCs w:val="24"/>
          <w:lang w:val="ru-RU"/>
        </w:rPr>
        <w:t xml:space="preserve">ородского округа </w:t>
      </w:r>
      <w:r w:rsidR="000F6E1F">
        <w:rPr>
          <w:szCs w:val="24"/>
          <w:lang w:val="ru-RU"/>
        </w:rPr>
        <w:t>Подольск</w:t>
      </w:r>
      <w:r w:rsidR="0007156E">
        <w:rPr>
          <w:szCs w:val="24"/>
          <w:lang w:val="ru-RU"/>
        </w:rPr>
        <w:t xml:space="preserve"> Московской области</w:t>
      </w:r>
      <w:r w:rsidR="00C61ADF" w:rsidRPr="00092E18">
        <w:rPr>
          <w:szCs w:val="24"/>
          <w:lang w:val="ru-RU"/>
        </w:rPr>
        <w:t xml:space="preserve">, расположенного по адресу: </w:t>
      </w:r>
      <w:r w:rsidR="000F6E1F">
        <w:rPr>
          <w:noProof/>
          <w:szCs w:val="24"/>
          <w:lang w:val="ru-RU"/>
        </w:rPr>
        <w:t>Московская область, Г</w:t>
      </w:r>
      <w:r w:rsidR="0007156E" w:rsidRPr="0007156E">
        <w:rPr>
          <w:noProof/>
          <w:szCs w:val="24"/>
          <w:lang w:val="ru-RU"/>
        </w:rPr>
        <w:t xml:space="preserve">ородской округ </w:t>
      </w:r>
      <w:r w:rsidR="000F6E1F">
        <w:rPr>
          <w:noProof/>
          <w:szCs w:val="24"/>
          <w:lang w:val="ru-RU"/>
        </w:rPr>
        <w:t xml:space="preserve">Подольск, </w:t>
      </w:r>
      <w:r w:rsidR="00401EA5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ул. Рабочая</w:t>
      </w:r>
      <w:r w:rsidR="00D84FF8">
        <w:rPr>
          <w:noProof/>
          <w:szCs w:val="24"/>
          <w:lang w:val="ru-RU"/>
        </w:rPr>
        <w:t xml:space="preserve">, д. </w:t>
      </w:r>
      <w:r w:rsidR="00EF6329">
        <w:rPr>
          <w:noProof/>
          <w:szCs w:val="24"/>
          <w:lang w:val="ru-RU"/>
        </w:rPr>
        <w:t>4</w:t>
      </w:r>
      <w:r w:rsidR="00D84FF8">
        <w:rPr>
          <w:noProof/>
          <w:szCs w:val="24"/>
          <w:lang w:val="ru-RU"/>
        </w:rPr>
        <w:t xml:space="preserve">, </w:t>
      </w:r>
      <w:r w:rsidR="00EF6329">
        <w:rPr>
          <w:noProof/>
          <w:szCs w:val="24"/>
          <w:lang w:val="ru-RU"/>
        </w:rPr>
        <w:t xml:space="preserve">машино-место </w:t>
      </w:r>
      <w:r w:rsidR="00CB5AF9">
        <w:rPr>
          <w:noProof/>
          <w:szCs w:val="24"/>
          <w:lang w:val="ru-RU"/>
        </w:rPr>
        <w:t>6</w:t>
      </w:r>
      <w:r w:rsidR="0036452A">
        <w:rPr>
          <w:noProof/>
          <w:szCs w:val="24"/>
          <w:lang w:val="ru-RU"/>
        </w:rPr>
        <w:t>1</w:t>
      </w:r>
      <w:r w:rsidR="00CB5AF9">
        <w:rPr>
          <w:noProof/>
          <w:szCs w:val="24"/>
          <w:lang w:val="ru-RU"/>
        </w:rPr>
        <w:t>,</w:t>
      </w:r>
      <w:r w:rsidR="00D84FF8">
        <w:rPr>
          <w:noProof/>
          <w:szCs w:val="24"/>
          <w:lang w:val="ru-RU"/>
        </w:rPr>
        <w:t xml:space="preserve"> </w:t>
      </w:r>
      <w:r w:rsidR="00D72B22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D72B22" w:rsidRPr="00116281">
        <w:rPr>
          <w:szCs w:val="24"/>
        </w:rPr>
        <w:t>www</w:t>
      </w:r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torgi</w:t>
      </w:r>
      <w:proofErr w:type="spellEnd"/>
      <w:r w:rsidR="00D72B22" w:rsidRPr="00116281">
        <w:rPr>
          <w:szCs w:val="24"/>
          <w:lang w:val="ru-RU"/>
        </w:rPr>
        <w:t>.</w:t>
      </w:r>
      <w:r w:rsidR="00D72B22" w:rsidRPr="00116281">
        <w:rPr>
          <w:szCs w:val="24"/>
        </w:rPr>
        <w:t>gov</w:t>
      </w:r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ru</w:t>
      </w:r>
      <w:proofErr w:type="spellEnd"/>
      <w:r w:rsidR="00D72B22" w:rsidRPr="00092E18">
        <w:rPr>
          <w:szCs w:val="24"/>
          <w:lang w:val="ru-RU"/>
        </w:rPr>
        <w:t xml:space="preserve"> (№ </w:t>
      </w:r>
      <w:r w:rsidR="006D0FF1" w:rsidRPr="00092E18">
        <w:rPr>
          <w:szCs w:val="24"/>
          <w:lang w:val="ru-RU"/>
        </w:rPr>
        <w:t>__________</w:t>
      </w:r>
      <w:r w:rsidR="00D72B22" w:rsidRPr="00092E18">
        <w:rPr>
          <w:szCs w:val="24"/>
          <w:lang w:val="ru-RU"/>
        </w:rPr>
        <w:t xml:space="preserve">), (далее – Информационное сообщение) и </w:t>
      </w:r>
      <w:bookmarkEnd w:id="1"/>
      <w:bookmarkEnd w:id="2"/>
      <w:r w:rsidR="00451FD8" w:rsidRPr="00092E18">
        <w:rPr>
          <w:szCs w:val="24"/>
          <w:lang w:val="ru-RU"/>
        </w:rPr>
        <w:t xml:space="preserve">на основании Протокола </w:t>
      </w:r>
      <w:r w:rsidR="00487E69" w:rsidRPr="00092E18">
        <w:rPr>
          <w:szCs w:val="24"/>
          <w:lang w:val="ru-RU"/>
        </w:rPr>
        <w:t>от _______ № _______</w:t>
      </w:r>
      <w:r w:rsidR="00D72B22" w:rsidRPr="00092E18">
        <w:rPr>
          <w:szCs w:val="24"/>
          <w:lang w:val="ru-RU"/>
        </w:rPr>
        <w:t>, заключили настоящий Договор (далее – Договор) о нижеследующем.</w:t>
      </w:r>
    </w:p>
    <w:p w14:paraId="1D4D7431" w14:textId="77777777" w:rsidR="0072514F" w:rsidRPr="00092E18" w:rsidRDefault="0072514F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3F6F40E3" w14:textId="77777777" w:rsidR="00713FE0" w:rsidRPr="00092E18" w:rsidRDefault="00713FE0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</w:t>
      </w:r>
      <w:r w:rsidR="0062255B" w:rsidRPr="00092E18">
        <w:rPr>
          <w:b/>
          <w:szCs w:val="24"/>
          <w:lang w:val="ru-RU"/>
        </w:rPr>
        <w:t>с юридическим лицом и ИП</w:t>
      </w:r>
      <w:r w:rsidRPr="00092E18">
        <w:rPr>
          <w:b/>
          <w:szCs w:val="24"/>
          <w:lang w:val="ru-RU"/>
        </w:rPr>
        <w:t>):</w:t>
      </w:r>
    </w:p>
    <w:p w14:paraId="2A190A13" w14:textId="77777777" w:rsidR="00735D0E" w:rsidRPr="00092E18" w:rsidRDefault="00735D0E" w:rsidP="00C1648A">
      <w:pPr>
        <w:autoSpaceDE w:val="0"/>
        <w:autoSpaceDN w:val="0"/>
        <w:adjustRightInd w:val="0"/>
        <w:ind w:firstLine="708"/>
        <w:rPr>
          <w:b/>
          <w:color w:val="FF0000"/>
          <w:szCs w:val="24"/>
          <w:lang w:val="ru-RU"/>
        </w:rPr>
      </w:pPr>
    </w:p>
    <w:p w14:paraId="04DD6B12" w14:textId="77777777" w:rsidR="00E77C70" w:rsidRDefault="00135F99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E77C70">
        <w:rPr>
          <w:noProof/>
          <w:szCs w:val="24"/>
          <w:lang w:val="ru-RU"/>
        </w:rPr>
        <w:t xml:space="preserve">Комитет имущественных и земельных отношений Администрации Городского округа Подольск, ОГРН </w:t>
      </w:r>
      <w:r w:rsidRPr="00E77C70">
        <w:rPr>
          <w:szCs w:val="24"/>
          <w:lang w:val="ru-RU" w:eastAsia="ru-RU"/>
        </w:rPr>
        <w:t>1155074010288, ИНН/КПП 5036154780/503601001</w:t>
      </w:r>
      <w:r w:rsidRPr="00E77C70">
        <w:rPr>
          <w:szCs w:val="24"/>
          <w:lang w:val="ru-RU"/>
        </w:rPr>
        <w:t xml:space="preserve">, </w:t>
      </w:r>
      <w:r w:rsidRPr="00E77C70">
        <w:rPr>
          <w:bCs/>
          <w:color w:val="000000" w:themeColor="text1"/>
          <w:szCs w:val="24"/>
          <w:lang w:val="ru-RU"/>
        </w:rPr>
        <w:t>именуемый в дальнейшем «Продавец»,</w:t>
      </w:r>
      <w:r w:rsidR="00511486" w:rsidRPr="00E77C70">
        <w:rPr>
          <w:szCs w:val="24"/>
          <w:lang w:val="ru-RU"/>
        </w:rPr>
        <w:t xml:space="preserve"> в лице _____________, действующе</w:t>
      </w:r>
      <w:r w:rsidR="00E12AD6" w:rsidRPr="00E77C70">
        <w:rPr>
          <w:szCs w:val="24"/>
          <w:lang w:val="ru-RU"/>
        </w:rPr>
        <w:t>го</w:t>
      </w:r>
      <w:r w:rsidR="00511486" w:rsidRPr="00E77C70">
        <w:rPr>
          <w:szCs w:val="24"/>
          <w:lang w:val="ru-RU"/>
        </w:rPr>
        <w:t xml:space="preserve"> на основании</w:t>
      </w:r>
      <w:r w:rsidR="00511486" w:rsidRPr="00092E18">
        <w:rPr>
          <w:szCs w:val="24"/>
          <w:lang w:val="ru-RU"/>
        </w:rPr>
        <w:t xml:space="preserve"> ______________________, с одной стороны, и </w:t>
      </w:r>
      <w:bookmarkStart w:id="3" w:name="_Hlk110934467"/>
    </w:p>
    <w:p w14:paraId="1DA44AEE" w14:textId="018A791F" w:rsidR="00511486" w:rsidRPr="00092E18" w:rsidRDefault="00511486" w:rsidP="00E77C70">
      <w:pPr>
        <w:autoSpaceDE w:val="0"/>
        <w:autoSpaceDN w:val="0"/>
        <w:adjustRightInd w:val="0"/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 xml:space="preserve">____________________________ </w:t>
      </w:r>
      <w:bookmarkEnd w:id="3"/>
      <w:r w:rsidRPr="00092E18">
        <w:rPr>
          <w:szCs w:val="24"/>
          <w:lang w:val="ru-RU"/>
        </w:rPr>
        <w:t>(ИНН</w:t>
      </w:r>
      <w:r w:rsidRPr="00092E18">
        <w:rPr>
          <w:rFonts w:eastAsia="Calibri"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</w:t>
      </w:r>
      <w:r w:rsidR="00C2454B" w:rsidRPr="00092E18">
        <w:rPr>
          <w:szCs w:val="24"/>
          <w:lang w:val="ru-RU"/>
        </w:rPr>
        <w:t xml:space="preserve">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="00C2454B" w:rsidRPr="00092E18">
        <w:rPr>
          <w:szCs w:val="24"/>
          <w:lang w:val="ru-RU"/>
        </w:rPr>
        <w:t>ая</w:t>
      </w:r>
      <w:proofErr w:type="spellEnd"/>
      <w:r w:rsidR="00C2454B" w:rsidRPr="00092E18">
        <w:rPr>
          <w:szCs w:val="24"/>
          <w:lang w:val="ru-RU"/>
        </w:rPr>
        <w:t>) по адресу: _____,</w:t>
      </w:r>
      <w:r w:rsidRPr="00092E18">
        <w:rPr>
          <w:szCs w:val="24"/>
          <w:lang w:val="ru-RU"/>
        </w:rPr>
        <w:t xml:space="preserve"> именуемый в дальнейшем </w:t>
      </w:r>
      <w:r w:rsidRPr="00092E18">
        <w:rPr>
          <w:bCs/>
          <w:szCs w:val="24"/>
          <w:lang w:val="ru-RU"/>
        </w:rPr>
        <w:t xml:space="preserve">«Покупатель», </w:t>
      </w:r>
      <w:r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1"/>
        </w:smartTagPr>
        <w:r w:rsidRPr="00092E18">
          <w:rPr>
            <w:szCs w:val="24"/>
            <w:lang w:val="ru-RU"/>
          </w:rPr>
          <w:t>21.12.2001</w:t>
        </w:r>
      </w:smartTag>
      <w:r w:rsidRPr="00092E18">
        <w:rPr>
          <w:szCs w:val="24"/>
          <w:lang w:val="ru-RU"/>
        </w:rPr>
        <w:t xml:space="preserve"> № 178-ФЗ «О приватизации государственного и муниципального имущества», </w:t>
      </w:r>
      <w:r w:rsidR="00135F99">
        <w:rPr>
          <w:szCs w:val="24"/>
          <w:lang w:val="ru-RU"/>
        </w:rPr>
        <w:t>п</w:t>
      </w:r>
      <w:r w:rsidR="00135F99" w:rsidRPr="00092E18">
        <w:rPr>
          <w:szCs w:val="24"/>
          <w:lang w:val="ru-RU"/>
        </w:rPr>
        <w:t xml:space="preserve">остановлением </w:t>
      </w:r>
      <w:r w:rsidR="00135F99">
        <w:rPr>
          <w:szCs w:val="24"/>
          <w:lang w:val="ru-RU"/>
        </w:rPr>
        <w:t>А</w:t>
      </w:r>
      <w:r w:rsidR="00135F99" w:rsidRPr="00092E18">
        <w:rPr>
          <w:szCs w:val="24"/>
          <w:lang w:val="ru-RU"/>
        </w:rPr>
        <w:t xml:space="preserve">дминистрации </w:t>
      </w:r>
      <w:r w:rsidR="00135F99">
        <w:rPr>
          <w:szCs w:val="24"/>
          <w:lang w:val="ru-RU"/>
        </w:rPr>
        <w:t>Городского округа Подольск Московской области</w:t>
      </w:r>
      <w:r w:rsidR="00135F99" w:rsidRPr="00092E18">
        <w:rPr>
          <w:szCs w:val="24"/>
          <w:lang w:val="ru-RU"/>
        </w:rPr>
        <w:t xml:space="preserve"> от </w:t>
      </w:r>
      <w:r w:rsidR="00135F99">
        <w:rPr>
          <w:szCs w:val="24"/>
          <w:lang w:val="ru-RU"/>
        </w:rPr>
        <w:t>_______</w:t>
      </w:r>
      <w:r w:rsidR="00135F99" w:rsidRPr="00092E18">
        <w:rPr>
          <w:szCs w:val="24"/>
          <w:lang w:val="ru-RU"/>
        </w:rPr>
        <w:t xml:space="preserve"> № </w:t>
      </w:r>
      <w:r w:rsidR="00135F99">
        <w:rPr>
          <w:szCs w:val="24"/>
          <w:lang w:val="ru-RU"/>
        </w:rPr>
        <w:t>_______</w:t>
      </w:r>
      <w:r w:rsidR="00135F99" w:rsidRPr="00092E18">
        <w:rPr>
          <w:szCs w:val="24"/>
          <w:lang w:val="ru-RU"/>
        </w:rPr>
        <w:t xml:space="preserve">, положениями информационного сообщения о проведении </w:t>
      </w:r>
      <w:r w:rsidR="00135F99" w:rsidRPr="0007156E">
        <w:rPr>
          <w:lang w:val="ru-RU"/>
        </w:rPr>
        <w:t xml:space="preserve">аукциона </w:t>
      </w:r>
      <w:r w:rsidR="00135F99" w:rsidRPr="00092E18">
        <w:rPr>
          <w:szCs w:val="24"/>
          <w:lang w:val="ru-RU"/>
        </w:rPr>
        <w:t xml:space="preserve">в электронной форме по продаже имущества, находящегося в собственности </w:t>
      </w:r>
      <w:r w:rsidR="00135F99">
        <w:rPr>
          <w:szCs w:val="24"/>
          <w:lang w:val="ru-RU"/>
        </w:rPr>
        <w:t>Городского округа Подольск Московской области</w:t>
      </w:r>
      <w:r w:rsidR="00135F99" w:rsidRPr="00092E18">
        <w:rPr>
          <w:szCs w:val="24"/>
          <w:lang w:val="ru-RU"/>
        </w:rPr>
        <w:t xml:space="preserve">, расположенного по адресу: </w:t>
      </w:r>
      <w:r w:rsidR="00135F99">
        <w:rPr>
          <w:noProof/>
          <w:szCs w:val="24"/>
          <w:lang w:val="ru-RU"/>
        </w:rPr>
        <w:t>Московская область, Г</w:t>
      </w:r>
      <w:r w:rsidR="00135F99" w:rsidRPr="0007156E">
        <w:rPr>
          <w:noProof/>
          <w:szCs w:val="24"/>
          <w:lang w:val="ru-RU"/>
        </w:rPr>
        <w:t xml:space="preserve">ородской округ </w:t>
      </w:r>
      <w:r w:rsidR="00135F99">
        <w:rPr>
          <w:noProof/>
          <w:szCs w:val="24"/>
          <w:lang w:val="ru-RU"/>
        </w:rPr>
        <w:t xml:space="preserve">Подольск, </w:t>
      </w:r>
      <w:r w:rsidR="00FE0D21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</w:t>
      </w:r>
      <w:r w:rsidR="00CB5AF9">
        <w:rPr>
          <w:noProof/>
          <w:szCs w:val="24"/>
          <w:lang w:val="ru-RU"/>
        </w:rPr>
        <w:t>л. Рабочая, д. 4, машино-место 6</w:t>
      </w:r>
      <w:r w:rsidR="0036452A">
        <w:rPr>
          <w:noProof/>
          <w:szCs w:val="24"/>
          <w:lang w:val="ru-RU"/>
        </w:rPr>
        <w:t>1</w:t>
      </w:r>
      <w:r w:rsidR="00135F99">
        <w:rPr>
          <w:noProof/>
          <w:szCs w:val="24"/>
          <w:lang w:val="ru-RU"/>
        </w:rPr>
        <w:t xml:space="preserve">, </w:t>
      </w:r>
      <w:r w:rsidR="00487E69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487E69" w:rsidRPr="00116281">
        <w:rPr>
          <w:szCs w:val="24"/>
        </w:rPr>
        <w:t>www</w:t>
      </w:r>
      <w:r w:rsidR="00487E69" w:rsidRPr="00116281">
        <w:rPr>
          <w:szCs w:val="24"/>
          <w:lang w:val="ru-RU"/>
        </w:rPr>
        <w:t>.</w:t>
      </w:r>
      <w:proofErr w:type="spellStart"/>
      <w:r w:rsidR="00487E69" w:rsidRPr="00116281">
        <w:rPr>
          <w:szCs w:val="24"/>
        </w:rPr>
        <w:t>torgi</w:t>
      </w:r>
      <w:proofErr w:type="spellEnd"/>
      <w:r w:rsidR="00487E69" w:rsidRPr="00116281">
        <w:rPr>
          <w:szCs w:val="24"/>
          <w:lang w:val="ru-RU"/>
        </w:rPr>
        <w:t>.</w:t>
      </w:r>
      <w:r w:rsidR="00487E69" w:rsidRPr="00116281">
        <w:rPr>
          <w:szCs w:val="24"/>
        </w:rPr>
        <w:t>gov</w:t>
      </w:r>
      <w:r w:rsidR="00487E69" w:rsidRPr="00116281">
        <w:rPr>
          <w:szCs w:val="24"/>
          <w:lang w:val="ru-RU"/>
        </w:rPr>
        <w:t>.</w:t>
      </w:r>
      <w:proofErr w:type="spellStart"/>
      <w:r w:rsidR="00487E69" w:rsidRPr="00116281">
        <w:rPr>
          <w:szCs w:val="24"/>
        </w:rPr>
        <w:t>ru</w:t>
      </w:r>
      <w:proofErr w:type="spellEnd"/>
      <w:r w:rsidR="00487E69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_______, заключили настоящий Договор (далее – Договор) о нижеследующем.</w:t>
      </w:r>
    </w:p>
    <w:p w14:paraId="42DB3FA3" w14:textId="77706288" w:rsidR="00511486" w:rsidRPr="00092E18" w:rsidDel="009C7680" w:rsidRDefault="00511486" w:rsidP="00C1648A">
      <w:pPr>
        <w:autoSpaceDE w:val="0"/>
        <w:autoSpaceDN w:val="0"/>
        <w:adjustRightInd w:val="0"/>
        <w:ind w:firstLine="708"/>
        <w:rPr>
          <w:del w:id="4" w:author="Ольга Васильевна Зайцева" w:date="2023-08-28T16:47:00Z"/>
          <w:b/>
          <w:color w:val="FF0000"/>
          <w:szCs w:val="24"/>
          <w:lang w:val="ru-RU"/>
        </w:rPr>
      </w:pPr>
    </w:p>
    <w:p w14:paraId="5D2448BF" w14:textId="4769CB0B" w:rsidR="000D335F" w:rsidRPr="00092E18" w:rsidDel="009C7680" w:rsidRDefault="000D335F" w:rsidP="00135F99">
      <w:pPr>
        <w:autoSpaceDE w:val="0"/>
        <w:autoSpaceDN w:val="0"/>
        <w:adjustRightInd w:val="0"/>
        <w:rPr>
          <w:del w:id="5" w:author="Ольга Васильевна Зайцева" w:date="2023-08-28T16:47:00Z"/>
          <w:b/>
          <w:color w:val="FF0000"/>
          <w:szCs w:val="24"/>
          <w:lang w:val="ru-RU"/>
        </w:rPr>
      </w:pPr>
    </w:p>
    <w:p w14:paraId="478C9408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lastRenderedPageBreak/>
        <w:t>1. Предмет Договора</w:t>
      </w:r>
    </w:p>
    <w:p w14:paraId="01F3304F" w14:textId="11036F9B" w:rsidR="00A51EC9" w:rsidRPr="00092E18" w:rsidDel="009C7680" w:rsidRDefault="00A51EC9" w:rsidP="00C1648A">
      <w:pPr>
        <w:autoSpaceDE w:val="0"/>
        <w:autoSpaceDN w:val="0"/>
        <w:adjustRightInd w:val="0"/>
        <w:ind w:firstLine="720"/>
        <w:jc w:val="both"/>
        <w:rPr>
          <w:del w:id="6" w:author="Ольга Васильевна Зайцева" w:date="2023-08-28T16:47:00Z"/>
          <w:rFonts w:eastAsia="Calibri"/>
          <w:bCs/>
          <w:szCs w:val="24"/>
          <w:lang w:val="ru-RU"/>
        </w:rPr>
      </w:pPr>
    </w:p>
    <w:p w14:paraId="24761CD2" w14:textId="64B2F656" w:rsidR="00A51EC9" w:rsidRPr="009D0F73" w:rsidRDefault="00EF6329" w:rsidP="0001198A">
      <w:pPr>
        <w:pStyle w:val="aa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noProof/>
          <w:color w:val="FF0000"/>
          <w:szCs w:val="24"/>
          <w:lang w:val="ru-RU"/>
        </w:rPr>
      </w:pPr>
      <w:r>
        <w:rPr>
          <w:noProof/>
          <w:szCs w:val="24"/>
          <w:lang w:val="ru-RU"/>
        </w:rPr>
        <w:t>П</w:t>
      </w:r>
      <w:r w:rsidR="009D0F73" w:rsidRPr="009D0F73">
        <w:rPr>
          <w:noProof/>
          <w:szCs w:val="24"/>
          <w:lang w:val="ru-RU"/>
        </w:rPr>
        <w:t xml:space="preserve">омещение, </w:t>
      </w:r>
      <w:r w:rsidR="00135F99" w:rsidRPr="009D0F73">
        <w:rPr>
          <w:rFonts w:eastAsia="Calibri"/>
          <w:bCs/>
          <w:szCs w:val="24"/>
          <w:lang w:val="ru-RU"/>
        </w:rPr>
        <w:t>назначение</w:t>
      </w:r>
      <w:r w:rsidR="00C37B60" w:rsidRPr="009D0F73">
        <w:rPr>
          <w:rFonts w:eastAsia="Calibri"/>
          <w:bCs/>
          <w:szCs w:val="24"/>
          <w:lang w:val="ru-RU"/>
        </w:rPr>
        <w:t>:</w:t>
      </w:r>
      <w:r w:rsidR="00135F99" w:rsidRPr="009D0F73">
        <w:rPr>
          <w:rFonts w:eastAsia="Calibri"/>
          <w:bCs/>
          <w:szCs w:val="24"/>
          <w:lang w:val="ru-RU"/>
        </w:rPr>
        <w:t xml:space="preserve"> нежилое помещение, площадь: </w:t>
      </w:r>
      <w:r w:rsidR="00361E79">
        <w:rPr>
          <w:rFonts w:eastAsia="Calibri"/>
          <w:bCs/>
          <w:szCs w:val="24"/>
          <w:lang w:val="ru-RU"/>
        </w:rPr>
        <w:t>12,</w:t>
      </w:r>
      <w:r w:rsidR="00CB5AF9">
        <w:rPr>
          <w:rFonts w:eastAsia="Calibri"/>
          <w:bCs/>
          <w:szCs w:val="24"/>
          <w:lang w:val="ru-RU"/>
        </w:rPr>
        <w:t>8</w:t>
      </w:r>
      <w:r w:rsidR="00135F99" w:rsidRPr="009D0F73">
        <w:rPr>
          <w:rFonts w:eastAsia="Calibri"/>
          <w:bCs/>
          <w:szCs w:val="24"/>
          <w:lang w:val="ru-RU"/>
        </w:rPr>
        <w:t xml:space="preserve"> кв.м, </w:t>
      </w:r>
      <w:r w:rsidR="00E12AD6" w:rsidRPr="009D0F73">
        <w:rPr>
          <w:rFonts w:eastAsia="Calibri"/>
          <w:bCs/>
          <w:szCs w:val="24"/>
          <w:lang w:val="ru-RU"/>
        </w:rPr>
        <w:t xml:space="preserve">этаж: </w:t>
      </w:r>
      <w:r>
        <w:rPr>
          <w:rFonts w:eastAsia="Calibri"/>
          <w:bCs/>
          <w:szCs w:val="24"/>
          <w:lang w:val="ru-RU"/>
        </w:rPr>
        <w:t>подвал</w:t>
      </w:r>
      <w:r w:rsidR="00A51EC9" w:rsidRPr="009D0F73">
        <w:rPr>
          <w:rFonts w:eastAsia="Calibri"/>
          <w:bCs/>
          <w:szCs w:val="24"/>
          <w:lang w:val="ru-RU"/>
        </w:rPr>
        <w:t xml:space="preserve">, адрес объекта: </w:t>
      </w:r>
      <w:r w:rsidR="004463A5" w:rsidRPr="009D0F73">
        <w:rPr>
          <w:noProof/>
          <w:szCs w:val="24"/>
          <w:lang w:val="ru-RU"/>
        </w:rPr>
        <w:t xml:space="preserve">Московская область, </w:t>
      </w:r>
      <w:r w:rsidR="00135F99" w:rsidRPr="009D0F73">
        <w:rPr>
          <w:noProof/>
          <w:szCs w:val="24"/>
          <w:lang w:val="ru-RU"/>
        </w:rPr>
        <w:t xml:space="preserve">Городской </w:t>
      </w:r>
      <w:r w:rsidR="00AC35E3">
        <w:rPr>
          <w:noProof/>
          <w:szCs w:val="24"/>
          <w:lang w:val="ru-RU"/>
        </w:rPr>
        <w:t xml:space="preserve">округ Подольск, г. Подольск, </w:t>
      </w:r>
      <w:r>
        <w:rPr>
          <w:noProof/>
          <w:szCs w:val="24"/>
          <w:lang w:val="ru-RU"/>
        </w:rPr>
        <w:t xml:space="preserve">ул. Рабочая, д. 4, машино-место </w:t>
      </w:r>
      <w:r w:rsidR="0036452A">
        <w:rPr>
          <w:noProof/>
          <w:szCs w:val="24"/>
          <w:lang w:val="ru-RU"/>
        </w:rPr>
        <w:t>61</w:t>
      </w:r>
      <w:r w:rsidR="00361E79">
        <w:rPr>
          <w:noProof/>
          <w:szCs w:val="24"/>
          <w:lang w:val="ru-RU"/>
        </w:rPr>
        <w:t>,</w:t>
      </w:r>
      <w:r w:rsidR="00571992" w:rsidRPr="009D0F73">
        <w:rPr>
          <w:noProof/>
          <w:szCs w:val="24"/>
          <w:lang w:val="ru-RU"/>
        </w:rPr>
        <w:t xml:space="preserve"> кадастровый номер: 50:5</w:t>
      </w:r>
      <w:r>
        <w:rPr>
          <w:noProof/>
          <w:szCs w:val="24"/>
          <w:lang w:val="ru-RU"/>
        </w:rPr>
        <w:t>5</w:t>
      </w:r>
      <w:r w:rsidR="00571992" w:rsidRPr="009D0F73">
        <w:rPr>
          <w:noProof/>
          <w:szCs w:val="24"/>
          <w:lang w:val="ru-RU"/>
        </w:rPr>
        <w:t>:0030</w:t>
      </w:r>
      <w:r>
        <w:rPr>
          <w:noProof/>
          <w:szCs w:val="24"/>
          <w:lang w:val="ru-RU"/>
        </w:rPr>
        <w:t>321</w:t>
      </w:r>
      <w:r w:rsidR="00571992" w:rsidRPr="009D0F73">
        <w:rPr>
          <w:noProof/>
          <w:szCs w:val="24"/>
          <w:lang w:val="ru-RU"/>
        </w:rPr>
        <w:t>:</w:t>
      </w:r>
      <w:r>
        <w:rPr>
          <w:noProof/>
          <w:szCs w:val="24"/>
          <w:lang w:val="ru-RU"/>
        </w:rPr>
        <w:t>58</w:t>
      </w:r>
      <w:r w:rsidR="0036452A">
        <w:rPr>
          <w:noProof/>
          <w:szCs w:val="24"/>
          <w:lang w:val="ru-RU"/>
        </w:rPr>
        <w:t>9</w:t>
      </w:r>
      <w:r w:rsidR="009D0F73">
        <w:rPr>
          <w:noProof/>
          <w:szCs w:val="24"/>
          <w:lang w:val="ru-RU"/>
        </w:rPr>
        <w:t>,</w:t>
      </w:r>
      <w:r w:rsidR="00A51EC9" w:rsidRPr="009D0F73">
        <w:rPr>
          <w:rFonts w:eastAsia="Calibri"/>
          <w:bCs/>
          <w:szCs w:val="24"/>
          <w:lang w:val="ru-RU"/>
        </w:rPr>
        <w:t xml:space="preserve"> находящееся </w:t>
      </w:r>
      <w:r w:rsidR="001D73C9" w:rsidRPr="009D0F73">
        <w:rPr>
          <w:szCs w:val="24"/>
          <w:lang w:val="ru-RU"/>
        </w:rPr>
        <w:t xml:space="preserve">в муниципальной собственности </w:t>
      </w:r>
      <w:r w:rsidR="00571992" w:rsidRPr="009D0F73">
        <w:rPr>
          <w:szCs w:val="24"/>
          <w:lang w:val="ru-RU"/>
        </w:rPr>
        <w:t>Г</w:t>
      </w:r>
      <w:r w:rsidR="00B632A4" w:rsidRPr="009D0F73">
        <w:rPr>
          <w:szCs w:val="24"/>
          <w:lang w:val="ru-RU"/>
        </w:rPr>
        <w:t xml:space="preserve">ородского округа </w:t>
      </w:r>
      <w:r w:rsidR="00571992" w:rsidRPr="009D0F73">
        <w:rPr>
          <w:szCs w:val="24"/>
          <w:lang w:val="ru-RU"/>
        </w:rPr>
        <w:t>Подольск</w:t>
      </w:r>
      <w:r w:rsidR="00B632A4" w:rsidRPr="009D0F73">
        <w:rPr>
          <w:szCs w:val="24"/>
          <w:lang w:val="ru-RU"/>
        </w:rPr>
        <w:t xml:space="preserve"> Московской области</w:t>
      </w:r>
      <w:r w:rsidR="00A51EC9" w:rsidRPr="009D0F73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 w:rsidR="0036452A">
        <w:rPr>
          <w:noProof/>
          <w:szCs w:val="24"/>
          <w:lang w:val="ru-RU"/>
        </w:rPr>
        <w:t>15</w:t>
      </w:r>
      <w:r w:rsidR="00CB5AF9">
        <w:rPr>
          <w:noProof/>
          <w:szCs w:val="24"/>
          <w:lang w:val="ru-RU"/>
        </w:rPr>
        <w:t>.01.2021</w:t>
      </w:r>
      <w:r w:rsidR="00E12AD6" w:rsidRPr="009D0F73">
        <w:rPr>
          <w:szCs w:val="24"/>
          <w:lang w:val="ru-RU"/>
        </w:rPr>
        <w:t xml:space="preserve"> </w:t>
      </w:r>
      <w:r w:rsidR="00F52173" w:rsidRPr="009D0F73">
        <w:rPr>
          <w:rFonts w:eastAsia="Calibri"/>
          <w:bCs/>
          <w:szCs w:val="24"/>
          <w:lang w:val="ru-RU"/>
        </w:rPr>
        <w:t xml:space="preserve">сделана запись о регистрации </w:t>
      </w:r>
      <w:r w:rsidR="00571992" w:rsidRPr="009D0F73">
        <w:rPr>
          <w:rFonts w:eastAsia="Calibri"/>
          <w:bCs/>
          <w:szCs w:val="24"/>
          <w:lang w:val="ru-RU"/>
        </w:rPr>
        <w:t xml:space="preserve">   </w:t>
      </w:r>
      <w:r>
        <w:rPr>
          <w:rFonts w:eastAsia="Calibri"/>
          <w:bCs/>
          <w:szCs w:val="24"/>
          <w:lang w:val="ru-RU"/>
        </w:rPr>
        <w:t xml:space="preserve">                      </w:t>
      </w:r>
      <w:r w:rsidR="00F52173" w:rsidRPr="009D0F73">
        <w:rPr>
          <w:rFonts w:eastAsia="Calibri"/>
          <w:bCs/>
          <w:szCs w:val="24"/>
          <w:lang w:val="ru-RU"/>
        </w:rPr>
        <w:t>№</w:t>
      </w:r>
      <w:r w:rsidR="00E12AD6" w:rsidRPr="009D0F73">
        <w:rPr>
          <w:noProof/>
          <w:szCs w:val="24"/>
          <w:lang w:val="ru-RU"/>
        </w:rPr>
        <w:t xml:space="preserve"> </w:t>
      </w:r>
      <w:r>
        <w:rPr>
          <w:noProof/>
          <w:szCs w:val="24"/>
          <w:lang w:val="ru-RU"/>
        </w:rPr>
        <w:t>50:55:0030321:58</w:t>
      </w:r>
      <w:r w:rsidR="0036452A">
        <w:rPr>
          <w:noProof/>
          <w:szCs w:val="24"/>
          <w:lang w:val="ru-RU"/>
        </w:rPr>
        <w:t>9</w:t>
      </w:r>
      <w:r>
        <w:rPr>
          <w:noProof/>
          <w:szCs w:val="24"/>
          <w:lang w:val="ru-RU"/>
        </w:rPr>
        <w:t>-50/1</w:t>
      </w:r>
      <w:r w:rsidR="00CB5AF9">
        <w:rPr>
          <w:noProof/>
          <w:szCs w:val="24"/>
          <w:lang w:val="ru-RU"/>
        </w:rPr>
        <w:t>55</w:t>
      </w:r>
      <w:r>
        <w:rPr>
          <w:noProof/>
          <w:szCs w:val="24"/>
          <w:lang w:val="ru-RU"/>
        </w:rPr>
        <w:t>/202</w:t>
      </w:r>
      <w:r w:rsidR="00CB5AF9">
        <w:rPr>
          <w:noProof/>
          <w:szCs w:val="24"/>
          <w:lang w:val="ru-RU"/>
        </w:rPr>
        <w:t>1</w:t>
      </w:r>
      <w:r>
        <w:rPr>
          <w:noProof/>
          <w:szCs w:val="24"/>
          <w:lang w:val="ru-RU"/>
        </w:rPr>
        <w:t>-1</w:t>
      </w:r>
    </w:p>
    <w:p w14:paraId="623C7523" w14:textId="27B8FC9F" w:rsidR="00A51EC9" w:rsidRDefault="00A51EC9" w:rsidP="00E32D9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Существующие ограничения (обременения): не з</w:t>
      </w:r>
      <w:r w:rsidR="002C7EF0">
        <w:rPr>
          <w:rFonts w:eastAsia="Calibri"/>
          <w:bCs/>
          <w:szCs w:val="24"/>
          <w:lang w:val="ru-RU"/>
        </w:rPr>
        <w:t>арегистрированы</w:t>
      </w:r>
      <w:r w:rsidRPr="00092E18">
        <w:rPr>
          <w:rFonts w:eastAsia="Calibri"/>
          <w:bCs/>
          <w:szCs w:val="24"/>
          <w:lang w:val="ru-RU"/>
        </w:rPr>
        <w:t>.</w:t>
      </w:r>
    </w:p>
    <w:p w14:paraId="677B98DB" w14:textId="77777777" w:rsidR="00153E36" w:rsidRPr="00332DDD" w:rsidRDefault="0056575F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332DDD">
        <w:rPr>
          <w:rFonts w:eastAsia="Calibri"/>
          <w:bCs/>
          <w:szCs w:val="24"/>
          <w:lang w:val="ru-RU"/>
        </w:rPr>
        <w:t>ами Акта приема-передачи.</w:t>
      </w:r>
    </w:p>
    <w:p w14:paraId="0BA3F6E2" w14:textId="0F21168A" w:rsidR="00332DDD" w:rsidRPr="00332DDD" w:rsidRDefault="006D0FF1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 xml:space="preserve">1.3. </w:t>
      </w:r>
      <w:r w:rsidR="002C259E" w:rsidRPr="00332DDD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332DDD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>
        <w:rPr>
          <w:rFonts w:eastAsia="Calibri"/>
          <w:bCs/>
          <w:szCs w:val="24"/>
          <w:lang w:val="ru-RU"/>
        </w:rPr>
        <w:t xml:space="preserve"> Д</w:t>
      </w:r>
      <w:r w:rsidR="00332DDD" w:rsidRPr="00332DDD">
        <w:rPr>
          <w:rFonts w:eastAsia="Calibri"/>
          <w:bCs/>
          <w:szCs w:val="24"/>
          <w:lang w:val="ru-RU"/>
        </w:rPr>
        <w:t>оговора.</w:t>
      </w:r>
    </w:p>
    <w:p w14:paraId="2C42F01A" w14:textId="79578F77" w:rsidR="005002E3" w:rsidRDefault="00332DDD" w:rsidP="00C1648A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>1.4</w:t>
      </w:r>
      <w:r w:rsidR="005002E3" w:rsidRPr="00092E18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092E18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092E18">
        <w:rPr>
          <w:bCs/>
          <w:color w:val="000000" w:themeColor="text1"/>
          <w:szCs w:val="24"/>
          <w:lang w:val="ru-RU"/>
        </w:rPr>
        <w:t>.</w:t>
      </w:r>
    </w:p>
    <w:p w14:paraId="1F01F189" w14:textId="0BA48844" w:rsidR="005002E3" w:rsidRPr="00092E18" w:rsidDel="007F3784" w:rsidRDefault="005002E3" w:rsidP="00C1648A">
      <w:pPr>
        <w:autoSpaceDE w:val="0"/>
        <w:autoSpaceDN w:val="0"/>
        <w:adjustRightInd w:val="0"/>
        <w:ind w:firstLine="720"/>
        <w:jc w:val="both"/>
        <w:rPr>
          <w:del w:id="7" w:author="Белых Светлана Викторовна" w:date="2023-06-30T15:12:00Z"/>
          <w:bCs/>
          <w:color w:val="000000" w:themeColor="text1"/>
          <w:szCs w:val="24"/>
          <w:lang w:val="ru-RU"/>
        </w:rPr>
      </w:pPr>
    </w:p>
    <w:p w14:paraId="7CB9BAE8" w14:textId="216CBCAA" w:rsidR="0056575F" w:rsidRDefault="0056575F" w:rsidP="00C1648A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  <w:r w:rsidRPr="00092E18">
        <w:rPr>
          <w:b/>
          <w:bCs/>
          <w:szCs w:val="24"/>
          <w:lang w:val="ru-RU"/>
        </w:rPr>
        <w:t>2. Условия и порядок оплаты Имущества</w:t>
      </w:r>
    </w:p>
    <w:p w14:paraId="638E8273" w14:textId="77777777" w:rsidR="00940E7B" w:rsidRPr="00092E18" w:rsidRDefault="00940E7B" w:rsidP="00C1648A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</w:p>
    <w:p w14:paraId="7C44561B" w14:textId="77777777" w:rsidR="006C7735" w:rsidRPr="00092E18" w:rsidRDefault="006C7735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4A84583" w14:textId="77777777" w:rsidR="00735D0E" w:rsidRPr="00092E18" w:rsidRDefault="00735D0E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267FAE99" w14:textId="77777777" w:rsidR="00842590" w:rsidRDefault="00842590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>2.1. Установленная по итогам</w:t>
      </w:r>
      <w:r w:rsidR="005B427D" w:rsidRPr="005B427D">
        <w:rPr>
          <w:szCs w:val="24"/>
          <w:lang w:val="ru-RU"/>
        </w:rPr>
        <w:t xml:space="preserve"> ___________</w:t>
      </w:r>
      <w:r w:rsidRPr="00092E18">
        <w:rPr>
          <w:szCs w:val="24"/>
          <w:lang w:val="ru-RU"/>
        </w:rPr>
        <w:t xml:space="preserve"> цена продажи Имущества составляет </w:t>
      </w:r>
      <w:bookmarkStart w:id="8" w:name="_Hlk120532468"/>
      <w:r w:rsidR="006D0FF1" w:rsidRPr="00092E18">
        <w:rPr>
          <w:b/>
          <w:bCs/>
          <w:szCs w:val="24"/>
          <w:lang w:val="ru-RU"/>
        </w:rPr>
        <w:t>________</w:t>
      </w:r>
      <w:r w:rsidR="001A6F6B" w:rsidRPr="00092E18">
        <w:rPr>
          <w:b/>
          <w:bCs/>
          <w:szCs w:val="24"/>
          <w:lang w:val="ru-RU"/>
        </w:rPr>
        <w:t xml:space="preserve"> (</w:t>
      </w:r>
      <w:r w:rsidR="006D0FF1" w:rsidRPr="00092E18">
        <w:rPr>
          <w:b/>
          <w:bCs/>
          <w:szCs w:val="24"/>
          <w:lang w:val="ru-RU"/>
        </w:rPr>
        <w:t>_____________________</w:t>
      </w:r>
      <w:r w:rsidR="001A6F6B" w:rsidRPr="00092E18">
        <w:rPr>
          <w:b/>
          <w:bCs/>
          <w:szCs w:val="24"/>
          <w:lang w:val="ru-RU"/>
        </w:rPr>
        <w:t xml:space="preserve">) рублей </w:t>
      </w:r>
      <w:r w:rsidR="006D0FF1" w:rsidRPr="00092E18">
        <w:rPr>
          <w:b/>
          <w:bCs/>
          <w:szCs w:val="24"/>
          <w:lang w:val="ru-RU"/>
        </w:rPr>
        <w:t>_____</w:t>
      </w:r>
      <w:r w:rsidR="001A6F6B" w:rsidRPr="00092E18">
        <w:rPr>
          <w:b/>
          <w:bCs/>
          <w:szCs w:val="24"/>
          <w:lang w:val="ru-RU"/>
        </w:rPr>
        <w:t xml:space="preserve"> копеек, с учетом НДС – </w:t>
      </w:r>
      <w:r w:rsidR="006D0FF1" w:rsidRPr="00092E18">
        <w:rPr>
          <w:b/>
          <w:bCs/>
          <w:szCs w:val="24"/>
          <w:lang w:val="ru-RU"/>
        </w:rPr>
        <w:t>________</w:t>
      </w:r>
      <w:r w:rsidR="002A3164" w:rsidRPr="00092E18">
        <w:rPr>
          <w:bCs/>
          <w:szCs w:val="24"/>
          <w:lang w:val="ru-RU"/>
        </w:rPr>
        <w:t xml:space="preserve"> </w:t>
      </w:r>
      <w:r w:rsidR="002A3164" w:rsidRPr="00092E18">
        <w:rPr>
          <w:b/>
          <w:szCs w:val="24"/>
          <w:lang w:val="ru-RU"/>
        </w:rPr>
        <w:t>(</w:t>
      </w:r>
      <w:r w:rsidR="006D0FF1" w:rsidRPr="00092E18">
        <w:rPr>
          <w:b/>
          <w:szCs w:val="24"/>
          <w:lang w:val="ru-RU"/>
        </w:rPr>
        <w:t>_____________________</w:t>
      </w:r>
      <w:r w:rsidR="002A3164" w:rsidRPr="00092E18">
        <w:rPr>
          <w:b/>
          <w:szCs w:val="24"/>
          <w:lang w:val="ru-RU"/>
        </w:rPr>
        <w:t>) рубл</w:t>
      </w:r>
      <w:r w:rsidR="001A6F6B" w:rsidRPr="00092E18">
        <w:rPr>
          <w:b/>
          <w:szCs w:val="24"/>
          <w:lang w:val="ru-RU"/>
        </w:rPr>
        <w:t>ей</w:t>
      </w:r>
      <w:r w:rsidR="002A3164" w:rsidRPr="00092E18">
        <w:rPr>
          <w:b/>
          <w:szCs w:val="24"/>
          <w:lang w:val="ru-RU"/>
        </w:rPr>
        <w:t xml:space="preserve"> </w:t>
      </w:r>
      <w:r w:rsidR="006D0FF1" w:rsidRPr="00092E18">
        <w:rPr>
          <w:b/>
          <w:szCs w:val="24"/>
          <w:lang w:val="ru-RU"/>
        </w:rPr>
        <w:t>_____</w:t>
      </w:r>
      <w:r w:rsidR="002A3164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>.</w:t>
      </w:r>
    </w:p>
    <w:p w14:paraId="1425A363" w14:textId="41D9DD90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</w:t>
      </w:r>
      <w:r w:rsidR="00816C55">
        <w:rPr>
          <w:szCs w:val="24"/>
          <w:lang w:val="ru-RU"/>
        </w:rPr>
        <w:t xml:space="preserve"> в бюджет</w:t>
      </w:r>
      <w:r w:rsidRPr="00092E18">
        <w:rPr>
          <w:szCs w:val="24"/>
          <w:lang w:val="ru-RU"/>
        </w:rPr>
        <w:t xml:space="preserve"> </w:t>
      </w:r>
      <w:r w:rsidR="00203642">
        <w:rPr>
          <w:szCs w:val="24"/>
          <w:lang w:val="ru-RU"/>
        </w:rPr>
        <w:t>муниципального образования</w:t>
      </w:r>
      <w:r w:rsidR="002C7EF0">
        <w:rPr>
          <w:szCs w:val="24"/>
          <w:lang w:val="ru-RU"/>
        </w:rPr>
        <w:t xml:space="preserve"> Городского округа Подольск Московской области</w:t>
      </w:r>
      <w:r w:rsidR="00203642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</w:t>
      </w:r>
      <w:r w:rsidRPr="005B427D">
        <w:rPr>
          <w:szCs w:val="24"/>
          <w:lang w:val="ru-RU"/>
        </w:rPr>
        <w:t xml:space="preserve">течение </w:t>
      </w:r>
      <w:r w:rsidR="00764A17" w:rsidRPr="005B427D">
        <w:rPr>
          <w:szCs w:val="24"/>
          <w:lang w:val="ru-RU"/>
        </w:rPr>
        <w:t>20</w:t>
      </w:r>
      <w:r w:rsidRPr="005B427D">
        <w:rPr>
          <w:szCs w:val="24"/>
          <w:lang w:val="ru-RU"/>
        </w:rPr>
        <w:t xml:space="preserve"> (двадцати)</w:t>
      </w:r>
      <w:r w:rsidRPr="00092E18">
        <w:rPr>
          <w:szCs w:val="24"/>
          <w:lang w:val="ru-RU"/>
        </w:rPr>
        <w:t xml:space="preserve"> рабочих </w:t>
      </w:r>
      <w:r w:rsidR="00203642">
        <w:rPr>
          <w:szCs w:val="24"/>
          <w:lang w:val="ru-RU"/>
        </w:rPr>
        <w:t>дн</w:t>
      </w:r>
      <w:r w:rsidRPr="00092E18">
        <w:rPr>
          <w:szCs w:val="24"/>
          <w:lang w:val="ru-RU"/>
        </w:rPr>
        <w:t>ей после даты заключения Договора по следующим реквизитам:</w:t>
      </w:r>
    </w:p>
    <w:p w14:paraId="02F9C637" w14:textId="77777777" w:rsidR="005A4DAB" w:rsidRDefault="005A4DAB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2987521B" w14:textId="77777777" w:rsidR="002C7EF0" w:rsidRPr="00092E18" w:rsidRDefault="002C7EF0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</w:p>
    <w:bookmarkEnd w:id="8"/>
    <w:p w14:paraId="4CF04BB1" w14:textId="4DFF3B0F" w:rsidR="002C7EF0" w:rsidRDefault="002C7EF0" w:rsidP="002C7EF0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3994B4DF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18EB9440" w14:textId="77777777" w:rsidR="002C7EF0" w:rsidRPr="00E81898" w:rsidRDefault="002C7EF0" w:rsidP="002C7EF0">
      <w:pPr>
        <w:pStyle w:val="ConsPlusNormal"/>
        <w:jc w:val="both"/>
        <w:rPr>
          <w:rFonts w:eastAsia="Times New Roman"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20A3086F" w14:textId="77777777" w:rsidR="002C7EF0" w:rsidRDefault="002C7EF0" w:rsidP="00C1648A">
      <w:pPr>
        <w:ind w:firstLine="708"/>
        <w:jc w:val="both"/>
        <w:rPr>
          <w:szCs w:val="24"/>
          <w:lang w:val="ru-RU"/>
        </w:rPr>
      </w:pPr>
    </w:p>
    <w:p w14:paraId="6B1B21A9" w14:textId="643FE8BA" w:rsidR="00842590" w:rsidRDefault="00842590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="006D0FF1" w:rsidRPr="00092E18">
        <w:rPr>
          <w:b/>
          <w:szCs w:val="24"/>
          <w:lang w:val="ru-RU"/>
        </w:rPr>
        <w:t>_______</w:t>
      </w:r>
      <w:r w:rsidR="001A6F6B" w:rsidRPr="00092E18">
        <w:rPr>
          <w:b/>
          <w:szCs w:val="24"/>
          <w:lang w:val="ru-RU"/>
        </w:rPr>
        <w:t xml:space="preserve"> (</w:t>
      </w:r>
      <w:r w:rsidR="006D0FF1" w:rsidRPr="00092E18">
        <w:rPr>
          <w:b/>
          <w:szCs w:val="24"/>
          <w:lang w:val="ru-RU"/>
        </w:rPr>
        <w:t>____________________</w:t>
      </w:r>
      <w:r w:rsidR="005002E3" w:rsidRPr="00092E18">
        <w:rPr>
          <w:b/>
          <w:szCs w:val="24"/>
          <w:lang w:val="ru-RU"/>
        </w:rPr>
        <w:t>) рублей</w:t>
      </w:r>
      <w:r w:rsidR="001A6F6B" w:rsidRPr="00092E18">
        <w:rPr>
          <w:b/>
          <w:szCs w:val="24"/>
          <w:lang w:val="ru-RU"/>
        </w:rPr>
        <w:t xml:space="preserve"> </w:t>
      </w:r>
      <w:r w:rsidR="005002E3" w:rsidRPr="00092E18">
        <w:rPr>
          <w:b/>
          <w:szCs w:val="24"/>
          <w:lang w:val="ru-RU"/>
        </w:rPr>
        <w:t>___</w:t>
      </w:r>
      <w:r w:rsidR="001A6F6B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AE735DA" w14:textId="77777777" w:rsidR="00CB4A1B" w:rsidRDefault="00CB4A1B" w:rsidP="00C1648A">
      <w:pPr>
        <w:ind w:firstLine="708"/>
        <w:jc w:val="both"/>
        <w:rPr>
          <w:szCs w:val="24"/>
          <w:lang w:val="ru-RU"/>
        </w:rPr>
      </w:pPr>
    </w:p>
    <w:p w14:paraId="63099D9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1.1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0E551FC" w14:textId="53A84C65" w:rsidR="002C4FE4" w:rsidRDefault="002C4FE4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Pr="00092E18">
        <w:rPr>
          <w:szCs w:val="24"/>
          <w:lang w:val="ru-RU"/>
        </w:rPr>
        <w:t>с учетом НДС __</w:t>
      </w:r>
      <w:r w:rsidR="007550AD">
        <w:rPr>
          <w:szCs w:val="24"/>
          <w:lang w:val="ru-RU"/>
        </w:rPr>
        <w:t>____________ (__________</w:t>
      </w:r>
      <w:r w:rsidRPr="00092E18">
        <w:rPr>
          <w:szCs w:val="24"/>
          <w:lang w:val="ru-RU"/>
        </w:rPr>
        <w:t>_) рублей.</w:t>
      </w:r>
    </w:p>
    <w:p w14:paraId="1886F44A" w14:textId="0AD6FDF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ins w:id="9" w:author="Ольга Васильевна Зайцева" w:date="2023-08-28T16:51:00Z">
        <w:r w:rsidR="00816C55">
          <w:rPr>
            <w:szCs w:val="24"/>
            <w:lang w:val="ru-RU"/>
          </w:rPr>
          <w:t xml:space="preserve"> </w:t>
        </w:r>
      </w:ins>
      <w:r w:rsidR="002C7EF0">
        <w:rPr>
          <w:szCs w:val="24"/>
          <w:lang w:val="ru-RU"/>
        </w:rPr>
        <w:t>Городского округа Подольск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9440E5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 w:rsidR="009440E5"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0C5666CB" w14:textId="77777777" w:rsidR="00C07954" w:rsidRDefault="00C07954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54D6D9A5" w14:textId="77777777" w:rsidR="009D0F73" w:rsidRDefault="009D0F73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</w:p>
    <w:p w14:paraId="753A6833" w14:textId="77777777" w:rsidR="002C7EF0" w:rsidRPr="00092E18" w:rsidRDefault="002C7EF0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</w:p>
    <w:p w14:paraId="0A6DF156" w14:textId="77777777" w:rsidR="002C7EF0" w:rsidRDefault="002C7EF0" w:rsidP="002C7EF0">
      <w:pPr>
        <w:pStyle w:val="ConsPlusNormal"/>
        <w:ind w:firstLine="709"/>
        <w:jc w:val="both"/>
      </w:pPr>
      <w:r w:rsidRPr="00E81898">
        <w:lastRenderedPageBreak/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36D02272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69C63DB6" w14:textId="77777777" w:rsidR="002C7EF0" w:rsidRDefault="002C7EF0" w:rsidP="002C7EF0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5CBC5ABF" w14:textId="77777777" w:rsidR="002C7EF0" w:rsidRPr="00E81898" w:rsidRDefault="002C7EF0" w:rsidP="002C7EF0">
      <w:pPr>
        <w:pStyle w:val="ConsPlusNormal"/>
        <w:jc w:val="both"/>
        <w:rPr>
          <w:rFonts w:eastAsia="Times New Roman"/>
        </w:rPr>
      </w:pPr>
    </w:p>
    <w:p w14:paraId="12CD9EEC" w14:textId="0D661E76" w:rsidR="00C07954" w:rsidRPr="00092E18" w:rsidRDefault="00C07954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7556739C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109E2A80" w14:textId="75EBE5D7" w:rsidR="00077382" w:rsidRDefault="002C4FE4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szCs w:val="24"/>
          <w:lang w:val="ru-RU"/>
        </w:rPr>
        <w:t>2.4</w:t>
      </w:r>
      <w:r w:rsidR="00CB4A1B" w:rsidRPr="00CB4A1B">
        <w:rPr>
          <w:szCs w:val="24"/>
          <w:lang w:val="ru-RU"/>
        </w:rPr>
        <w:t xml:space="preserve">. </w:t>
      </w:r>
      <w:r w:rsidR="00077382" w:rsidRPr="00613F4A">
        <w:rPr>
          <w:lang w:val="ru-RU"/>
        </w:rPr>
        <w:t xml:space="preserve">Сумма в размере </w:t>
      </w:r>
      <w:r w:rsidR="00077382">
        <w:rPr>
          <w:lang w:val="ru-RU"/>
        </w:rPr>
        <w:t xml:space="preserve">_________ </w:t>
      </w:r>
      <w:r w:rsidR="00077382" w:rsidRPr="00613F4A">
        <w:rPr>
          <w:b/>
          <w:lang w:val="ru-RU"/>
        </w:rPr>
        <w:t>(</w:t>
      </w:r>
      <w:r w:rsidR="00077382">
        <w:rPr>
          <w:b/>
          <w:lang w:val="ru-RU"/>
        </w:rPr>
        <w:t>_______)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>руб.</w:t>
      </w:r>
      <w:r w:rsidR="00077382" w:rsidRPr="00613F4A">
        <w:rPr>
          <w:b/>
          <w:spacing w:val="-2"/>
          <w:lang w:val="ru-RU"/>
        </w:rPr>
        <w:t xml:space="preserve"> </w:t>
      </w:r>
      <w:r w:rsidR="005B427D" w:rsidRPr="005B427D">
        <w:rPr>
          <w:b/>
          <w:lang w:val="ru-RU"/>
        </w:rPr>
        <w:t>____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 xml:space="preserve">коп. </w:t>
      </w:r>
      <w:r w:rsidR="00077382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077382">
        <w:rPr>
          <w:lang w:val="ru-RU"/>
        </w:rPr>
        <w:t>_________</w:t>
      </w:r>
      <w:r w:rsidR="00077382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(передачи) </w:t>
      </w:r>
      <w:r w:rsidR="00077382">
        <w:rPr>
          <w:lang w:val="ru-RU"/>
        </w:rPr>
        <w:t>Имущества</w:t>
      </w:r>
      <w:r w:rsidR="00077382" w:rsidRPr="00613F4A">
        <w:rPr>
          <w:lang w:val="ru-RU"/>
        </w:rPr>
        <w:t xml:space="preserve"> (пункт 2 статьи</w:t>
      </w:r>
      <w:r w:rsidR="00077382" w:rsidRPr="00613F4A">
        <w:rPr>
          <w:spacing w:val="40"/>
          <w:lang w:val="ru-RU"/>
        </w:rPr>
        <w:t xml:space="preserve"> </w:t>
      </w:r>
      <w:r w:rsidR="00077382" w:rsidRPr="00613F4A">
        <w:rPr>
          <w:lang w:val="ru-RU"/>
        </w:rPr>
        <w:t>22 Федерального закона от 16 июля 1998</w:t>
      </w:r>
      <w:r w:rsidR="00077382" w:rsidRPr="00613F4A">
        <w:rPr>
          <w:spacing w:val="-2"/>
          <w:lang w:val="ru-RU"/>
        </w:rPr>
        <w:t xml:space="preserve"> </w:t>
      </w:r>
      <w:r w:rsidR="00077382" w:rsidRPr="00613F4A">
        <w:rPr>
          <w:lang w:val="ru-RU"/>
        </w:rPr>
        <w:t xml:space="preserve">г. </w:t>
      </w:r>
      <w:r w:rsidR="00401EA5">
        <w:rPr>
          <w:lang w:val="ru-RU"/>
        </w:rPr>
        <w:t xml:space="preserve">       </w:t>
      </w:r>
      <w:r w:rsidR="00077382" w:rsidRPr="00613F4A">
        <w:rPr>
          <w:lang w:val="ru-RU"/>
        </w:rPr>
        <w:t>№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102-ФЗ «Об ипотеке (залоге недвижимости)»), который является неотъемлемой частью </w:t>
      </w:r>
      <w:r w:rsidR="00077382" w:rsidRPr="00C004A4">
        <w:rPr>
          <w:lang w:val="ru-RU"/>
        </w:rPr>
        <w:t>Договора</w:t>
      </w:r>
      <w:r w:rsidR="00C622F2">
        <w:rPr>
          <w:lang w:val="ru-RU"/>
        </w:rPr>
        <w:t>,</w:t>
      </w:r>
      <w:r w:rsidR="00077382" w:rsidRPr="00C004A4">
        <w:rPr>
          <w:lang w:val="ru-RU"/>
        </w:rPr>
        <w:t xml:space="preserve"> после его подписания Сторонами</w:t>
      </w:r>
      <w:r w:rsidR="00077382">
        <w:rPr>
          <w:lang w:val="ru-RU"/>
        </w:rPr>
        <w:t xml:space="preserve">. </w:t>
      </w:r>
    </w:p>
    <w:p w14:paraId="1ED129AC" w14:textId="77777777" w:rsidR="00077382" w:rsidRDefault="00077382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>Оплата производится Покупателем и/или Кредитором/Займодавцем (если Займодавец не является кредитной о</w:t>
      </w:r>
      <w:r w:rsidR="005B427D">
        <w:rPr>
          <w:lang w:val="ru-RU"/>
        </w:rPr>
        <w:t xml:space="preserve">рганизацией) в срок не позднее </w:t>
      </w:r>
      <w:r w:rsidR="005B427D" w:rsidRPr="005B427D">
        <w:rPr>
          <w:lang w:val="ru-RU"/>
        </w:rPr>
        <w:t>2</w:t>
      </w:r>
      <w:r w:rsidRPr="00077382">
        <w:rPr>
          <w:lang w:val="ru-RU"/>
        </w:rPr>
        <w:t>0 (</w:t>
      </w:r>
      <w:r w:rsidR="005B427D">
        <w:rPr>
          <w:lang w:val="ru-RU"/>
        </w:rPr>
        <w:t>двадцати</w:t>
      </w:r>
      <w:r w:rsidRPr="00077382">
        <w:rPr>
          <w:lang w:val="ru-RU"/>
        </w:rPr>
        <w:t>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 w:rsidR="00C66B39">
        <w:rPr>
          <w:lang w:val="ru-RU"/>
        </w:rPr>
        <w:t>:</w:t>
      </w:r>
    </w:p>
    <w:p w14:paraId="07D8503B" w14:textId="77777777" w:rsidR="002C7EF0" w:rsidRDefault="002C7EF0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6F4AB802" w14:textId="77777777" w:rsidR="002C7EF0" w:rsidRDefault="002C7EF0" w:rsidP="002C7EF0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20820FF4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38AAB46B" w14:textId="77777777" w:rsidR="002C7EF0" w:rsidRDefault="002C7EF0" w:rsidP="002C7EF0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108A955E" w14:textId="77777777" w:rsidR="002C7EF0" w:rsidRDefault="002C7EF0" w:rsidP="002C7EF0">
      <w:pPr>
        <w:pStyle w:val="ConsPlusNormal"/>
        <w:jc w:val="both"/>
        <w:rPr>
          <w:noProof/>
        </w:rPr>
      </w:pPr>
    </w:p>
    <w:p w14:paraId="6606CDDA" w14:textId="21A7999A" w:rsidR="00C66B39" w:rsidRDefault="00C66B39" w:rsidP="00C1648A">
      <w:pPr>
        <w:pStyle w:val="af5"/>
        <w:ind w:left="0" w:firstLine="708"/>
      </w:pPr>
      <w:r>
        <w:t>Покупатель вправе</w:t>
      </w:r>
      <w:r>
        <w:rPr>
          <w:spacing w:val="-1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всю сумму,</w:t>
      </w:r>
      <w:r>
        <w:rPr>
          <w:spacing w:val="-1"/>
        </w:rPr>
        <w:t xml:space="preserve"> </w:t>
      </w:r>
      <w:r>
        <w:t>указанную в настоящем пункте,</w:t>
      </w:r>
      <w:r>
        <w:rPr>
          <w:spacing w:val="-1"/>
        </w:rPr>
        <w:t xml:space="preserve"> </w:t>
      </w:r>
      <w:r>
        <w:t>самостоятельно в установленный настоящим пунктом срок.</w:t>
      </w:r>
    </w:p>
    <w:p w14:paraId="2E140EE5" w14:textId="4392E32D" w:rsidR="008E2050" w:rsidRDefault="008E2050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528C33D8" w14:textId="4F143BDD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="00816C55">
        <w:rPr>
          <w:szCs w:val="24"/>
          <w:lang w:val="ru-RU"/>
        </w:rPr>
        <w:t>муниципального образования</w:t>
      </w:r>
      <w:r w:rsidR="002C7EF0">
        <w:rPr>
          <w:szCs w:val="24"/>
          <w:lang w:val="ru-RU"/>
        </w:rPr>
        <w:t xml:space="preserve"> Городского округа Подольск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денежных средств в размере, указанном в пункте 2.3 Договора.</w:t>
      </w:r>
    </w:p>
    <w:p w14:paraId="67ADB856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color w:val="000000" w:themeColor="text1"/>
          <w:szCs w:val="24"/>
          <w:lang w:val="ru-RU"/>
        </w:rPr>
        <w:t xml:space="preserve">ества является выполнение пунктов 2.3 и </w:t>
      </w:r>
      <w:r w:rsidRPr="00092E18">
        <w:rPr>
          <w:color w:val="000000" w:themeColor="text1"/>
          <w:szCs w:val="24"/>
          <w:lang w:val="ru-RU"/>
        </w:rPr>
        <w:t>2.4 Договора.</w:t>
      </w:r>
    </w:p>
    <w:p w14:paraId="3AD99D1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</w:p>
    <w:p w14:paraId="0576C81B" w14:textId="77777777" w:rsidR="006C7735" w:rsidRDefault="006C7735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1C3BFE91" w14:textId="77777777" w:rsidR="005A4DAB" w:rsidRDefault="005A4DAB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 xml:space="preserve">2.1. Установленная по итогам </w:t>
      </w:r>
      <w:r w:rsidR="005B427D">
        <w:rPr>
          <w:szCs w:val="24"/>
          <w:lang w:val="ru-RU"/>
        </w:rPr>
        <w:t xml:space="preserve">__________ </w:t>
      </w:r>
      <w:r w:rsidRPr="00092E18">
        <w:rPr>
          <w:szCs w:val="24"/>
          <w:lang w:val="ru-RU"/>
        </w:rPr>
        <w:t xml:space="preserve">цена продажи Имущества составляет </w:t>
      </w:r>
      <w:r w:rsidRPr="00092E18">
        <w:rPr>
          <w:b/>
          <w:bCs/>
          <w:szCs w:val="24"/>
          <w:lang w:val="ru-RU"/>
        </w:rPr>
        <w:t>________ (_____________________) рублей _____ копеек, с учетом НДС – ________</w:t>
      </w:r>
      <w:r w:rsidRPr="00092E18">
        <w:rPr>
          <w:bCs/>
          <w:szCs w:val="24"/>
          <w:lang w:val="ru-RU"/>
        </w:rPr>
        <w:t xml:space="preserve"> </w:t>
      </w:r>
      <w:r w:rsidRPr="00092E18">
        <w:rPr>
          <w:b/>
          <w:szCs w:val="24"/>
          <w:lang w:val="ru-RU"/>
        </w:rPr>
        <w:t>(_____________________) рублей _____ копеек.</w:t>
      </w:r>
    </w:p>
    <w:p w14:paraId="44A1BFEA" w14:textId="16394CF0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</w:t>
      </w:r>
      <w:r w:rsidR="00816C55">
        <w:rPr>
          <w:szCs w:val="24"/>
          <w:lang w:val="ru-RU"/>
        </w:rPr>
        <w:t xml:space="preserve"> муниципального образования</w:t>
      </w:r>
      <w:r w:rsidR="002C7EF0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</w:t>
      </w:r>
      <w:r w:rsidR="00942F21">
        <w:rPr>
          <w:szCs w:val="24"/>
          <w:lang w:val="ru-RU"/>
        </w:rPr>
        <w:lastRenderedPageBreak/>
        <w:t xml:space="preserve">округа </w:t>
      </w:r>
      <w:r w:rsidR="002C7EF0">
        <w:rPr>
          <w:szCs w:val="24"/>
          <w:lang w:val="ru-RU"/>
        </w:rPr>
        <w:t>Подольск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 в течение </w:t>
      </w:r>
      <w:r w:rsidR="00764A17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 xml:space="preserve">) рабочих </w:t>
      </w:r>
      <w:r w:rsidR="00203642">
        <w:rPr>
          <w:szCs w:val="24"/>
          <w:lang w:val="ru-RU"/>
        </w:rPr>
        <w:t>д</w:t>
      </w:r>
      <w:r w:rsidRPr="00092E18">
        <w:rPr>
          <w:szCs w:val="24"/>
          <w:lang w:val="ru-RU"/>
        </w:rPr>
        <w:t>ней после даты заключения Договора по следующим реквизитам:</w:t>
      </w:r>
    </w:p>
    <w:p w14:paraId="0C4C598A" w14:textId="77777777" w:rsidR="005A4DAB" w:rsidRPr="00092E18" w:rsidRDefault="005A4DAB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07B629B3" w14:textId="77777777" w:rsidR="002C7EF0" w:rsidRDefault="002C7EF0" w:rsidP="002C7EF0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726A65BB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76CDAF7D" w14:textId="77777777" w:rsidR="002C7EF0" w:rsidRDefault="002C7EF0" w:rsidP="002C7EF0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4BD258A7" w14:textId="77777777" w:rsidR="002C7EF0" w:rsidRDefault="002C7EF0" w:rsidP="00C1648A">
      <w:pPr>
        <w:ind w:firstLine="708"/>
        <w:jc w:val="both"/>
        <w:rPr>
          <w:szCs w:val="24"/>
          <w:lang w:val="ru-RU"/>
        </w:rPr>
      </w:pPr>
    </w:p>
    <w:p w14:paraId="6795696B" w14:textId="18CA4792" w:rsidR="005A4DAB" w:rsidRDefault="005A4DAB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Pr="00092E18">
        <w:rPr>
          <w:b/>
          <w:szCs w:val="24"/>
          <w:lang w:val="ru-RU"/>
        </w:rPr>
        <w:t xml:space="preserve">_______ (____________________) рублей ___ копеек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655FED4" w14:textId="77777777" w:rsidR="007550AD" w:rsidRDefault="007550AD" w:rsidP="00C1648A">
      <w:pPr>
        <w:ind w:firstLine="708"/>
        <w:jc w:val="both"/>
        <w:rPr>
          <w:b/>
          <w:szCs w:val="24"/>
          <w:lang w:val="ru-RU"/>
        </w:rPr>
      </w:pPr>
    </w:p>
    <w:p w14:paraId="5345E736" w14:textId="7C4BE325" w:rsidR="00A9565F" w:rsidRDefault="00A9565F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2.1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639CC9CC" w14:textId="38CED19B" w:rsidR="00A9565F" w:rsidRDefault="00A9565F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="004B5ADE">
        <w:rPr>
          <w:szCs w:val="24"/>
          <w:lang w:val="ru-RU"/>
        </w:rPr>
        <w:t>без учета</w:t>
      </w:r>
      <w:r w:rsidRPr="00092E18">
        <w:rPr>
          <w:szCs w:val="24"/>
          <w:lang w:val="ru-RU"/>
        </w:rPr>
        <w:t xml:space="preserve"> НДС ____________ (____________) рублей.</w:t>
      </w:r>
    </w:p>
    <w:p w14:paraId="10F670CD" w14:textId="3FE36715" w:rsidR="00A9565F" w:rsidRPr="00092E18" w:rsidRDefault="00A9565F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r w:rsidR="0014285F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округа </w:t>
      </w:r>
      <w:r w:rsidR="0014285F">
        <w:rPr>
          <w:szCs w:val="24"/>
          <w:lang w:val="ru-RU"/>
        </w:rPr>
        <w:t>Подольск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483A84">
        <w:rPr>
          <w:szCs w:val="24"/>
          <w:lang w:val="ru-RU"/>
        </w:rPr>
        <w:t>20</w:t>
      </w:r>
      <w:r w:rsidR="00483A84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(д</w:t>
      </w:r>
      <w:r w:rsidR="00764A17">
        <w:rPr>
          <w:szCs w:val="24"/>
          <w:lang w:val="ru-RU"/>
        </w:rPr>
        <w:t>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0C27CE92" w14:textId="77777777" w:rsidR="0014285F" w:rsidRDefault="00A9565F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>Получатель платежа:</w:t>
      </w:r>
    </w:p>
    <w:p w14:paraId="59522C35" w14:textId="6E2C645E" w:rsidR="00A9565F" w:rsidRPr="00092E18" w:rsidRDefault="00A9565F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 </w:t>
      </w:r>
    </w:p>
    <w:p w14:paraId="476C6AB5" w14:textId="77777777" w:rsidR="0014285F" w:rsidRDefault="0014285F" w:rsidP="0014285F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25468F61" w14:textId="77777777" w:rsidR="0014285F" w:rsidRDefault="0014285F" w:rsidP="0014285F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1EF73137" w14:textId="77777777" w:rsidR="0014285F" w:rsidRDefault="0014285F" w:rsidP="0014285F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3813663B" w14:textId="77777777" w:rsidR="0014285F" w:rsidRDefault="0014285F" w:rsidP="0014285F">
      <w:pPr>
        <w:pStyle w:val="ConsPlusNormal"/>
        <w:jc w:val="both"/>
        <w:rPr>
          <w:noProof/>
        </w:rPr>
      </w:pPr>
    </w:p>
    <w:p w14:paraId="73969B58" w14:textId="77777777" w:rsidR="004B5ADE" w:rsidRPr="00092E18" w:rsidRDefault="00A9565F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</w:r>
      <w:r w:rsidR="004B5ADE" w:rsidRPr="00092E18">
        <w:rPr>
          <w:szCs w:val="24"/>
          <w:lang w:val="ru-RU"/>
        </w:rPr>
        <w:t xml:space="preserve">В платежном поручении в назначении платежа должны быть указаны сведения </w:t>
      </w:r>
      <w:r w:rsidR="004B5ADE" w:rsidRPr="00092E18">
        <w:rPr>
          <w:szCs w:val="24"/>
          <w:lang w:val="ru-RU"/>
        </w:rPr>
        <w:br/>
        <w:t xml:space="preserve">о наименовании Покупателя, дата и номер настоящего Договора, а также информация </w:t>
      </w:r>
      <w:r w:rsidR="004B5ADE" w:rsidRPr="00092E18">
        <w:rPr>
          <w:szCs w:val="24"/>
          <w:lang w:val="ru-RU"/>
        </w:rPr>
        <w:br/>
        <w:t>о НДС, а именно – «без учета НДС».</w:t>
      </w:r>
    </w:p>
    <w:p w14:paraId="73D27427" w14:textId="77777777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НДС по настоящему договору в размере </w:t>
      </w:r>
      <w:r w:rsidRPr="00092E18">
        <w:rPr>
          <w:b/>
          <w:szCs w:val="24"/>
          <w:lang w:val="ru-RU"/>
        </w:rPr>
        <w:t>____ (_____) рублей __ копеек</w:t>
      </w:r>
      <w:r w:rsidRPr="00092E18">
        <w:rPr>
          <w:szCs w:val="24"/>
          <w:lang w:val="ru-RU"/>
        </w:rPr>
        <w:t xml:space="preserve">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6BBEFFAA" w14:textId="41AE97F6" w:rsidR="00C66B39" w:rsidRDefault="004B5ADE" w:rsidP="00C1648A">
      <w:pPr>
        <w:tabs>
          <w:tab w:val="left" w:pos="142"/>
        </w:tabs>
        <w:autoSpaceDE w:val="0"/>
        <w:jc w:val="both"/>
        <w:rPr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>
        <w:rPr>
          <w:szCs w:val="24"/>
          <w:lang w:val="ru-RU"/>
        </w:rPr>
        <w:t>2.4</w:t>
      </w:r>
      <w:r w:rsidR="00A9565F" w:rsidRPr="00CB4A1B">
        <w:rPr>
          <w:szCs w:val="24"/>
          <w:lang w:val="ru-RU"/>
        </w:rPr>
        <w:t>.</w:t>
      </w:r>
      <w:r w:rsidR="00447BC4">
        <w:rPr>
          <w:szCs w:val="24"/>
          <w:lang w:val="ru-RU"/>
        </w:rPr>
        <w:t xml:space="preserve"> </w:t>
      </w:r>
      <w:r w:rsidR="00C66B39" w:rsidRPr="00613F4A">
        <w:rPr>
          <w:lang w:val="ru-RU"/>
        </w:rPr>
        <w:t xml:space="preserve">Сумма в размере </w:t>
      </w:r>
      <w:r w:rsidR="00C66B39">
        <w:rPr>
          <w:lang w:val="ru-RU"/>
        </w:rPr>
        <w:t xml:space="preserve">_________ </w:t>
      </w:r>
      <w:r w:rsidR="00C66B39" w:rsidRPr="00613F4A">
        <w:rPr>
          <w:b/>
          <w:lang w:val="ru-RU"/>
        </w:rPr>
        <w:t>(</w:t>
      </w:r>
      <w:r w:rsidR="00C66B39">
        <w:rPr>
          <w:b/>
          <w:lang w:val="ru-RU"/>
        </w:rPr>
        <w:t>_______)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>руб.</w:t>
      </w:r>
      <w:r w:rsidR="00C66B39" w:rsidRPr="00613F4A">
        <w:rPr>
          <w:b/>
          <w:spacing w:val="-2"/>
          <w:lang w:val="ru-RU"/>
        </w:rPr>
        <w:t xml:space="preserve"> </w:t>
      </w:r>
      <w:r w:rsidR="005B427D">
        <w:rPr>
          <w:b/>
          <w:lang w:val="ru-RU"/>
        </w:rPr>
        <w:t>____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 xml:space="preserve">коп. </w:t>
      </w:r>
      <w:r w:rsidR="00C66B39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C66B39">
        <w:rPr>
          <w:lang w:val="ru-RU"/>
        </w:rPr>
        <w:t>_________</w:t>
      </w:r>
      <w:r w:rsidR="00C66B39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C66B39" w:rsidRPr="00613F4A">
        <w:rPr>
          <w:spacing w:val="-3"/>
          <w:lang w:val="ru-RU"/>
        </w:rPr>
        <w:t xml:space="preserve"> </w:t>
      </w:r>
      <w:r w:rsidR="00C66B39" w:rsidRPr="00613F4A">
        <w:rPr>
          <w:lang w:val="ru-RU"/>
        </w:rPr>
        <w:t xml:space="preserve">(передачи) </w:t>
      </w:r>
      <w:r w:rsidR="00C66B39">
        <w:rPr>
          <w:lang w:val="ru-RU"/>
        </w:rPr>
        <w:t>Имущества</w:t>
      </w:r>
      <w:r w:rsidR="00C66B39" w:rsidRPr="00613F4A">
        <w:rPr>
          <w:lang w:val="ru-RU"/>
        </w:rPr>
        <w:t xml:space="preserve"> (пункт 2 статьи</w:t>
      </w:r>
      <w:r w:rsidR="00C66B39" w:rsidRPr="00613F4A">
        <w:rPr>
          <w:spacing w:val="40"/>
          <w:lang w:val="ru-RU"/>
        </w:rPr>
        <w:t xml:space="preserve"> </w:t>
      </w:r>
      <w:r w:rsidR="00C66B39" w:rsidRPr="00613F4A">
        <w:rPr>
          <w:lang w:val="ru-RU"/>
        </w:rPr>
        <w:t>22 Федерального закона от 16 июля 1998</w:t>
      </w:r>
      <w:r w:rsidR="00C66B39" w:rsidRPr="00613F4A">
        <w:rPr>
          <w:spacing w:val="-2"/>
          <w:lang w:val="ru-RU"/>
        </w:rPr>
        <w:t xml:space="preserve"> </w:t>
      </w:r>
      <w:r w:rsidR="00C66B39" w:rsidRPr="00613F4A">
        <w:rPr>
          <w:lang w:val="ru-RU"/>
        </w:rPr>
        <w:t xml:space="preserve">г. №102-ФЗ «Об ипотеке (залоге недвижимости)»), который является неотъемлемой частью </w:t>
      </w:r>
      <w:r w:rsidR="007B3A71" w:rsidRPr="007B3A71">
        <w:rPr>
          <w:lang w:val="ru-RU"/>
        </w:rPr>
        <w:t>Договора после его подписания Сторонами</w:t>
      </w:r>
      <w:r w:rsidR="00C66B39">
        <w:rPr>
          <w:lang w:val="ru-RU"/>
        </w:rPr>
        <w:t xml:space="preserve">. </w:t>
      </w:r>
    </w:p>
    <w:p w14:paraId="19631492" w14:textId="1C35F180" w:rsidR="00C66B39" w:rsidRDefault="00C66B39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 xml:space="preserve">Оплата производится Покупателем и/или Кредитором/Займодавцем (если Займодавец </w:t>
      </w:r>
      <w:r w:rsidRPr="004248AA">
        <w:rPr>
          <w:lang w:val="ru-RU"/>
        </w:rPr>
        <w:t xml:space="preserve">не является кредитной организацией) в срок не позднее </w:t>
      </w:r>
      <w:r w:rsidR="004248AA" w:rsidRPr="004248AA">
        <w:rPr>
          <w:lang w:val="ru-RU"/>
        </w:rPr>
        <w:t>2</w:t>
      </w:r>
      <w:r w:rsidRPr="004248AA">
        <w:rPr>
          <w:lang w:val="ru-RU"/>
        </w:rPr>
        <w:t>0 (</w:t>
      </w:r>
      <w:r w:rsidR="004248AA" w:rsidRPr="004248AA">
        <w:rPr>
          <w:lang w:val="ru-RU"/>
        </w:rPr>
        <w:t>два</w:t>
      </w:r>
      <w:r w:rsidRPr="004248AA">
        <w:rPr>
          <w:lang w:val="ru-RU"/>
        </w:rPr>
        <w:t>дцати) рабочих дней с даты</w:t>
      </w:r>
      <w:r w:rsidRPr="00077382">
        <w:rPr>
          <w:lang w:val="ru-RU"/>
        </w:rPr>
        <w:t xml:space="preserve">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>
        <w:rPr>
          <w:lang w:val="ru-RU"/>
        </w:rPr>
        <w:t>:</w:t>
      </w:r>
    </w:p>
    <w:p w14:paraId="33AA12E1" w14:textId="77777777" w:rsidR="0014285F" w:rsidRDefault="0014285F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5B45B77B" w14:textId="77777777" w:rsidR="0014285F" w:rsidRDefault="0014285F" w:rsidP="0014285F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</w:t>
      </w:r>
      <w:r w:rsidRPr="00E81898">
        <w:lastRenderedPageBreak/>
        <w:t>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1C9CBF8E" w14:textId="77777777" w:rsidR="0014285F" w:rsidRDefault="0014285F" w:rsidP="0014285F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446D6435" w14:textId="77777777" w:rsidR="0014285F" w:rsidRDefault="0014285F" w:rsidP="0014285F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1EA32279" w14:textId="77777777" w:rsidR="0014285F" w:rsidRDefault="0014285F" w:rsidP="0014285F">
      <w:pPr>
        <w:pStyle w:val="ConsPlusNormal"/>
        <w:jc w:val="both"/>
        <w:rPr>
          <w:noProof/>
        </w:rPr>
      </w:pPr>
    </w:p>
    <w:p w14:paraId="1BC67424" w14:textId="77777777" w:rsidR="00C66B39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7B3A71" w:rsidRPr="007B3A71">
        <w:rPr>
          <w:lang w:val="ru-RU"/>
        </w:rPr>
        <w:t>Покупатель вправе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оплатить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всю сумму,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указанную в настоящем пункте,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самостоятельно в установленный настоящим пунктом срок</w:t>
      </w:r>
      <w:r w:rsidR="009440E5">
        <w:rPr>
          <w:lang w:val="ru-RU"/>
        </w:rPr>
        <w:t>.</w:t>
      </w:r>
    </w:p>
    <w:p w14:paraId="27624F96" w14:textId="77777777" w:rsidR="00C66907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0194046A" w14:textId="2C90E7D6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>
        <w:rPr>
          <w:szCs w:val="24"/>
          <w:lang w:val="ru-RU"/>
        </w:rPr>
        <w:t>муниципального образования</w:t>
      </w:r>
      <w:r w:rsidR="0014285F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округа </w:t>
      </w:r>
      <w:r w:rsidR="0014285F">
        <w:rPr>
          <w:szCs w:val="24"/>
          <w:lang w:val="ru-RU"/>
        </w:rPr>
        <w:t xml:space="preserve">Подольск </w:t>
      </w:r>
      <w:r w:rsidR="00942F21">
        <w:rPr>
          <w:szCs w:val="24"/>
          <w:lang w:val="ru-RU"/>
        </w:rPr>
        <w:t>Московской области</w:t>
      </w:r>
      <w:r w:rsidRPr="00092E18">
        <w:rPr>
          <w:szCs w:val="24"/>
          <w:lang w:val="ru-RU"/>
        </w:rPr>
        <w:t xml:space="preserve"> денежных средств в размере, указанном в пункте 2.3 Договора.</w:t>
      </w:r>
    </w:p>
    <w:p w14:paraId="2679FE99" w14:textId="6D2F548F" w:rsidR="004B5ADE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szCs w:val="24"/>
          <w:lang w:val="ru-RU"/>
        </w:rPr>
        <w:t>ества является выполнение пунктов 2.3 и</w:t>
      </w:r>
      <w:r w:rsidRPr="00092E18">
        <w:rPr>
          <w:szCs w:val="24"/>
          <w:lang w:val="ru-RU"/>
        </w:rPr>
        <w:t xml:space="preserve"> 2.4 Договора.</w:t>
      </w:r>
    </w:p>
    <w:p w14:paraId="4BCBE989" w14:textId="77777777" w:rsidR="00940E7B" w:rsidRPr="00092E18" w:rsidRDefault="00940E7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</w:p>
    <w:p w14:paraId="057DA9D9" w14:textId="5459A034" w:rsidR="009A7983" w:rsidRDefault="009A7983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 xml:space="preserve">3. </w:t>
      </w:r>
      <w:r>
        <w:rPr>
          <w:b/>
          <w:bCs/>
          <w:color w:val="000000" w:themeColor="text1"/>
          <w:szCs w:val="24"/>
          <w:lang w:val="ru-RU"/>
        </w:rPr>
        <w:t>Залог Имущества</w:t>
      </w:r>
      <w:r w:rsidR="00994934">
        <w:rPr>
          <w:rStyle w:val="a5"/>
          <w:b/>
          <w:bCs/>
          <w:color w:val="000000" w:themeColor="text1"/>
          <w:szCs w:val="24"/>
          <w:lang w:val="ru-RU"/>
        </w:rPr>
        <w:footnoteReference w:id="1"/>
      </w:r>
    </w:p>
    <w:p w14:paraId="428447A7" w14:textId="77777777" w:rsidR="00EF6329" w:rsidRDefault="00EF6329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5E67044F" w14:textId="77777777" w:rsidR="009A7983" w:rsidRDefault="009A7983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3.1.</w:t>
      </w:r>
      <w:r w:rsidRPr="00092E18"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 6 ст. 35 Федерального закона от 21.12.2001 № 178-ФЗ</w:t>
      </w:r>
      <w:r w:rsidR="00E47C67">
        <w:rPr>
          <w:color w:val="000000" w:themeColor="text1"/>
          <w:szCs w:val="24"/>
          <w:lang w:val="ru-RU"/>
        </w:rPr>
        <w:t xml:space="preserve"> «О приватизации государственного и муниципального имущества» и п.5 ст. 488 Гражданского Кодекса Российской Федерации, устанавливается залог недвижимого имущества, приобретаемого Покупателем по Договору, который является также соглашением о залоге недвижимого имущества в соответствии с нормами ст. 9 Федерального закона от 16.07.1998 № 102-ФЗ «Об ипотеке (залоге недвижимости)».</w:t>
      </w:r>
    </w:p>
    <w:p w14:paraId="311D29DC" w14:textId="77777777" w:rsidR="00E47C67" w:rsidRPr="00092E18" w:rsidRDefault="00E47C6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742D7D76" w14:textId="01AF287A" w:rsidR="0056575F" w:rsidRPr="00092E18" w:rsidRDefault="00340220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4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0FAE64A4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.1.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56575F" w:rsidRPr="00092E18">
        <w:rPr>
          <w:b/>
          <w:color w:val="000000" w:themeColor="text1"/>
          <w:szCs w:val="24"/>
          <w:lang w:val="ru-RU"/>
        </w:rPr>
        <w:t>Покупатель вправе:</w:t>
      </w:r>
    </w:p>
    <w:p w14:paraId="30578EFE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A156E95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6F2543" w:rsidRPr="00092E18">
        <w:rPr>
          <w:b/>
          <w:color w:val="000000" w:themeColor="text1"/>
          <w:szCs w:val="24"/>
          <w:lang w:val="ru-RU"/>
        </w:rPr>
        <w:t>.2. Покупатель обязан:</w:t>
      </w:r>
    </w:p>
    <w:p w14:paraId="13400879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.2.1. Прои</w:t>
      </w:r>
      <w:r w:rsidR="0026661B" w:rsidRPr="00092E18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092E18">
        <w:rPr>
          <w:color w:val="000000" w:themeColor="text1"/>
          <w:szCs w:val="24"/>
          <w:lang w:val="ru-RU"/>
        </w:rPr>
        <w:t xml:space="preserve"> в сумме </w:t>
      </w:r>
      <w:r w:rsidR="0026661B" w:rsidRPr="00092E18">
        <w:rPr>
          <w:color w:val="000000" w:themeColor="text1"/>
          <w:szCs w:val="24"/>
          <w:lang w:val="ru-RU"/>
        </w:rPr>
        <w:t xml:space="preserve">и </w:t>
      </w:r>
      <w:r w:rsidR="006F2543" w:rsidRPr="00092E18">
        <w:rPr>
          <w:color w:val="000000" w:themeColor="text1"/>
          <w:szCs w:val="24"/>
          <w:lang w:val="ru-RU"/>
        </w:rPr>
        <w:t>на условиях, установленных в  разделе 2 Договора.</w:t>
      </w:r>
    </w:p>
    <w:p w14:paraId="1A91C23B" w14:textId="77777777" w:rsidR="006F2543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64D514B8" w14:textId="798E035E" w:rsidR="000644A6" w:rsidRDefault="00243E1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4.2.3. </w:t>
      </w:r>
      <w:r w:rsidR="00C66B39" w:rsidRPr="00C66B39">
        <w:rPr>
          <w:color w:val="000000" w:themeColor="text1"/>
          <w:szCs w:val="24"/>
          <w:lang w:val="ru-RU"/>
        </w:rPr>
        <w:t xml:space="preserve">Принять в течение 14 (четырнадцати) дней со дня поступления полной оплаты по Договору согласно разделу </w:t>
      </w:r>
      <w:r w:rsidR="00C66B39">
        <w:rPr>
          <w:color w:val="000000" w:themeColor="text1"/>
          <w:szCs w:val="24"/>
          <w:lang w:val="ru-RU"/>
        </w:rPr>
        <w:t>2</w:t>
      </w:r>
      <w:r w:rsidR="00C66B39" w:rsidRPr="00C66B39">
        <w:rPr>
          <w:color w:val="000000" w:themeColor="text1"/>
          <w:szCs w:val="24"/>
          <w:lang w:val="ru-RU"/>
        </w:rPr>
        <w:t xml:space="preserve"> Договора </w:t>
      </w:r>
      <w:r w:rsidR="00C66B39">
        <w:rPr>
          <w:color w:val="000000" w:themeColor="text1"/>
          <w:szCs w:val="24"/>
          <w:lang w:val="ru-RU"/>
        </w:rPr>
        <w:t>Имущество</w:t>
      </w:r>
      <w:r w:rsidR="00C66B39" w:rsidRPr="00C66B39">
        <w:rPr>
          <w:color w:val="000000" w:themeColor="text1"/>
          <w:szCs w:val="24"/>
          <w:lang w:val="ru-RU"/>
        </w:rPr>
        <w:t xml:space="preserve"> по акту приема (передачи), который является неотъемлемой частью Договора после его подписания Сторонами (приложение).</w:t>
      </w:r>
    </w:p>
    <w:p w14:paraId="5D88B507" w14:textId="77777777" w:rsidR="00C66B39" w:rsidRPr="00C66B39" w:rsidRDefault="00C66B39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lang w:val="ru-RU"/>
        </w:rPr>
        <w:t xml:space="preserve">4.2.4. </w:t>
      </w:r>
      <w:r w:rsidR="007B3A71" w:rsidRPr="007B3A71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>
        <w:rPr>
          <w:lang w:val="ru-RU"/>
        </w:rPr>
        <w:t>.</w:t>
      </w:r>
    </w:p>
    <w:p w14:paraId="6095B3BE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092E18">
        <w:rPr>
          <w:color w:val="000000" w:themeColor="text1"/>
          <w:szCs w:val="24"/>
          <w:lang w:val="ru-RU"/>
        </w:rPr>
        <w:t xml:space="preserve">даты </w:t>
      </w:r>
      <w:r w:rsidR="006F2543" w:rsidRPr="00092E18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6A1D76EF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6</w:t>
      </w:r>
      <w:r w:rsidR="006F2543" w:rsidRPr="00092E18">
        <w:rPr>
          <w:color w:val="000000" w:themeColor="text1"/>
          <w:szCs w:val="24"/>
          <w:lang w:val="ru-RU"/>
        </w:rPr>
        <w:t>.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076892C8" w14:textId="77777777" w:rsidR="006F2543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7</w:t>
      </w:r>
      <w:r w:rsidR="006F2543" w:rsidRPr="00092E18">
        <w:rPr>
          <w:color w:val="000000" w:themeColor="text1"/>
          <w:szCs w:val="24"/>
          <w:lang w:val="ru-RU"/>
        </w:rPr>
        <w:t xml:space="preserve">. 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51D3C1F8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lastRenderedPageBreak/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8</w:t>
      </w:r>
      <w:r w:rsidR="00940B76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092E18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43C53397" w14:textId="77777777" w:rsidR="00964AFB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color w:val="000000"/>
          <w:szCs w:val="24"/>
          <w:lang w:val="ru-RU"/>
        </w:rPr>
        <w:t>4</w:t>
      </w:r>
      <w:r w:rsidR="00B65AE2" w:rsidRPr="00092E18">
        <w:rPr>
          <w:color w:val="000000"/>
          <w:szCs w:val="24"/>
          <w:lang w:val="ru-RU"/>
        </w:rPr>
        <w:t>.2.</w:t>
      </w:r>
      <w:r w:rsidR="000644A6">
        <w:rPr>
          <w:color w:val="000000"/>
          <w:szCs w:val="24"/>
          <w:lang w:val="ru-RU"/>
        </w:rPr>
        <w:t>9</w:t>
      </w:r>
      <w:r w:rsidR="00B65AE2" w:rsidRPr="00092E18">
        <w:rPr>
          <w:color w:val="000000"/>
          <w:szCs w:val="24"/>
          <w:lang w:val="ru-RU"/>
        </w:rPr>
        <w:t xml:space="preserve">. </w:t>
      </w:r>
      <w:r w:rsidR="00C71E5A" w:rsidRPr="00092E18">
        <w:rPr>
          <w:color w:val="000000"/>
          <w:szCs w:val="24"/>
          <w:lang w:val="ru-RU"/>
        </w:rPr>
        <w:t>О</w:t>
      </w:r>
      <w:r w:rsidR="00C71E5A" w:rsidRPr="00092E18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>
        <w:rPr>
          <w:szCs w:val="24"/>
          <w:lang w:val="ru-RU"/>
        </w:rPr>
        <w:t xml:space="preserve">с </w:t>
      </w:r>
      <w:r w:rsidR="00652C52">
        <w:rPr>
          <w:color w:val="000000" w:themeColor="text1"/>
          <w:szCs w:val="24"/>
          <w:lang w:val="ru-RU"/>
        </w:rPr>
        <w:t xml:space="preserve">Федеральным законом </w:t>
      </w:r>
      <w:r w:rsidR="00C6321E">
        <w:rPr>
          <w:color w:val="000000" w:themeColor="text1"/>
          <w:szCs w:val="24"/>
          <w:lang w:val="ru-RU"/>
        </w:rPr>
        <w:br/>
      </w:r>
      <w:r w:rsidR="00652C52">
        <w:rPr>
          <w:color w:val="000000" w:themeColor="text1"/>
          <w:szCs w:val="24"/>
          <w:lang w:val="ru-RU"/>
        </w:rPr>
        <w:t>от 21.12.2001 № 178-ФЗ «О приватизации государственного и муниципального имущества»</w:t>
      </w:r>
      <w:r w:rsidR="0050115B" w:rsidRPr="00092E18">
        <w:rPr>
          <w:szCs w:val="24"/>
          <w:lang w:val="ru-RU"/>
        </w:rPr>
        <w:br/>
      </w:r>
      <w:r w:rsidR="00C71E5A" w:rsidRPr="00092E18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092E18">
        <w:rPr>
          <w:szCs w:val="24"/>
          <w:lang w:val="ru-RU"/>
        </w:rPr>
        <w:t>.</w:t>
      </w:r>
    </w:p>
    <w:p w14:paraId="080D2C35" w14:textId="77777777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.3. Продавец вправе:</w:t>
      </w:r>
    </w:p>
    <w:p w14:paraId="7C65B40F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092E18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>
        <w:rPr>
          <w:color w:val="000000" w:themeColor="text1"/>
          <w:szCs w:val="24"/>
          <w:lang w:val="ru-RU"/>
        </w:rPr>
        <w:t>6.2 Договора.</w:t>
      </w:r>
    </w:p>
    <w:p w14:paraId="64B9963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02342C" w:rsidRPr="00092E18">
        <w:rPr>
          <w:color w:val="000000" w:themeColor="text1"/>
          <w:szCs w:val="24"/>
          <w:lang w:val="ru-RU"/>
        </w:rPr>
        <w:t xml:space="preserve">.3.2. </w:t>
      </w:r>
      <w:r w:rsidR="0056575F" w:rsidRPr="00092E18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092E18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0115B" w:rsidRPr="00092E18">
        <w:rPr>
          <w:color w:val="000000" w:themeColor="text1"/>
          <w:szCs w:val="24"/>
          <w:lang w:val="ru-RU"/>
        </w:rPr>
        <w:br/>
      </w:r>
      <w:r w:rsidR="0056575F" w:rsidRPr="00092E18">
        <w:rPr>
          <w:color w:val="000000" w:themeColor="text1"/>
          <w:szCs w:val="24"/>
          <w:lang w:val="ru-RU"/>
        </w:rPr>
        <w:t>и потребовать возмещения у</w:t>
      </w:r>
      <w:r w:rsidR="009308BB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>
        <w:rPr>
          <w:color w:val="000000" w:themeColor="text1"/>
          <w:szCs w:val="24"/>
          <w:lang w:val="ru-RU"/>
        </w:rPr>
        <w:t>оответствии с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845E69">
        <w:rPr>
          <w:color w:val="000000" w:themeColor="text1"/>
          <w:szCs w:val="24"/>
          <w:lang w:val="ru-RU"/>
        </w:rPr>
        <w:t>2.3 и</w:t>
      </w:r>
      <w:r w:rsidR="00845E69" w:rsidRPr="00092E18">
        <w:rPr>
          <w:color w:val="000000" w:themeColor="text1"/>
          <w:szCs w:val="24"/>
          <w:lang w:val="ru-RU"/>
        </w:rPr>
        <w:t xml:space="preserve"> 2.4 </w:t>
      </w:r>
      <w:r w:rsidR="0056575F" w:rsidRPr="00092E18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3EC5867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.4. Продавец обязан:</w:t>
      </w:r>
    </w:p>
    <w:p w14:paraId="3AC54B91" w14:textId="053C7866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3DF0D191" w14:textId="77777777" w:rsidR="002C259E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.4.2. В течение </w:t>
      </w:r>
      <w:r w:rsidR="00C15833" w:rsidRPr="00092E18">
        <w:rPr>
          <w:color w:val="000000" w:themeColor="text1"/>
          <w:szCs w:val="24"/>
          <w:lang w:val="ru-RU"/>
        </w:rPr>
        <w:t>10 (десяти</w:t>
      </w:r>
      <w:r w:rsidR="0056575F" w:rsidRPr="00092E18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092E18">
        <w:rPr>
          <w:color w:val="000000" w:themeColor="text1"/>
          <w:szCs w:val="24"/>
          <w:lang w:val="ru-RU"/>
        </w:rPr>
        <w:t>выполнения обязательств</w:t>
      </w:r>
      <w:r w:rsidR="00D4597A" w:rsidRPr="00092E18">
        <w:rPr>
          <w:color w:val="000000" w:themeColor="text1"/>
          <w:szCs w:val="24"/>
          <w:lang w:val="ru-RU"/>
        </w:rPr>
        <w:t>а</w:t>
      </w:r>
      <w:r w:rsidR="00590B2E" w:rsidRPr="00092E18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092E18">
        <w:rPr>
          <w:color w:val="000000" w:themeColor="text1"/>
          <w:szCs w:val="24"/>
          <w:lang w:val="ru-RU"/>
        </w:rPr>
        <w:t>мущества, установленным</w:t>
      </w:r>
      <w:r w:rsidR="00590B2E" w:rsidRPr="00092E18">
        <w:rPr>
          <w:color w:val="000000" w:themeColor="text1"/>
          <w:szCs w:val="24"/>
          <w:lang w:val="ru-RU"/>
        </w:rPr>
        <w:t xml:space="preserve"> </w:t>
      </w:r>
      <w:r w:rsidR="00940B76">
        <w:rPr>
          <w:color w:val="000000" w:themeColor="text1"/>
          <w:szCs w:val="24"/>
          <w:lang w:val="ru-RU"/>
        </w:rPr>
        <w:t>разделом 2</w:t>
      </w:r>
      <w:r w:rsidR="00590B2E" w:rsidRPr="00092E18">
        <w:rPr>
          <w:color w:val="000000" w:themeColor="text1"/>
          <w:szCs w:val="24"/>
          <w:lang w:val="ru-RU"/>
        </w:rPr>
        <w:t xml:space="preserve"> Договора, </w:t>
      </w:r>
      <w:r w:rsidR="002C259E" w:rsidRPr="00092E18">
        <w:rPr>
          <w:color w:val="000000" w:themeColor="text1"/>
          <w:szCs w:val="24"/>
          <w:lang w:val="ru-RU"/>
        </w:rPr>
        <w:t xml:space="preserve">подписать </w:t>
      </w:r>
      <w:r w:rsidR="0050115B" w:rsidRPr="00092E18">
        <w:rPr>
          <w:color w:val="000000" w:themeColor="text1"/>
          <w:szCs w:val="24"/>
          <w:lang w:val="ru-RU"/>
        </w:rPr>
        <w:br/>
      </w:r>
      <w:r w:rsidR="002C259E" w:rsidRPr="00092E18">
        <w:rPr>
          <w:color w:val="000000" w:themeColor="text1"/>
          <w:szCs w:val="24"/>
          <w:lang w:val="ru-RU"/>
        </w:rPr>
        <w:t>в электронной форме Акт приема-передачи.</w:t>
      </w:r>
    </w:p>
    <w:p w14:paraId="516881E1" w14:textId="77777777" w:rsidR="009D0F73" w:rsidRDefault="009D0F73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</w:p>
    <w:p w14:paraId="7468525B" w14:textId="77777777" w:rsidR="0056575F" w:rsidRDefault="004C29D2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5</w:t>
      </w:r>
      <w:r w:rsidR="0056575F" w:rsidRPr="00092E18">
        <w:rPr>
          <w:b/>
          <w:bCs/>
          <w:color w:val="000000" w:themeColor="text1"/>
          <w:szCs w:val="24"/>
          <w:lang w:val="ru-RU"/>
        </w:rPr>
        <w:t>. Переход права собственности на Имущество</w:t>
      </w:r>
    </w:p>
    <w:p w14:paraId="32A6EEEA" w14:textId="77777777" w:rsidR="00EF6329" w:rsidRPr="00092E18" w:rsidRDefault="00EF6329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7D353A04" w14:textId="77777777" w:rsidR="007A7F9D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5.1</w:t>
      </w:r>
      <w:r w:rsidR="0056575F" w:rsidRPr="00092E18">
        <w:rPr>
          <w:color w:val="000000" w:themeColor="text1"/>
          <w:szCs w:val="24"/>
          <w:lang w:val="ru-RU"/>
        </w:rPr>
        <w:t xml:space="preserve">. </w:t>
      </w:r>
      <w:r w:rsidR="007A7F9D" w:rsidRPr="00092E18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DFFAA61" w14:textId="1FD588C0" w:rsidR="007A7F9D" w:rsidRPr="00092E18" w:rsidRDefault="007A7F9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>
        <w:rPr>
          <w:color w:val="000000" w:themeColor="text1"/>
          <w:szCs w:val="24"/>
          <w:lang w:val="ru-RU"/>
        </w:rPr>
        <w:t>3</w:t>
      </w:r>
      <w:r w:rsidRPr="00092E18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 бюджет </w:t>
      </w:r>
      <w:r w:rsidR="00092E18">
        <w:rPr>
          <w:szCs w:val="24"/>
          <w:lang w:val="ru-RU"/>
        </w:rPr>
        <w:t>муниципального образования</w:t>
      </w:r>
      <w:r w:rsidR="0014285F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округа </w:t>
      </w:r>
      <w:r w:rsidR="0014285F">
        <w:rPr>
          <w:szCs w:val="24"/>
          <w:lang w:val="ru-RU"/>
        </w:rPr>
        <w:t xml:space="preserve">Подольск </w:t>
      </w:r>
      <w:r w:rsidR="00942F21">
        <w:rPr>
          <w:szCs w:val="24"/>
          <w:lang w:val="ru-RU"/>
        </w:rPr>
        <w:t>Московской области</w:t>
      </w:r>
      <w:r w:rsidRPr="00092E18">
        <w:rPr>
          <w:color w:val="000000" w:themeColor="text1"/>
          <w:szCs w:val="24"/>
          <w:lang w:val="ru-RU"/>
        </w:rPr>
        <w:t>.</w:t>
      </w:r>
    </w:p>
    <w:p w14:paraId="5438400D" w14:textId="77777777" w:rsidR="0056575F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>.</w:t>
      </w:r>
      <w:r w:rsidR="00DF6031">
        <w:rPr>
          <w:color w:val="000000" w:themeColor="text1"/>
          <w:szCs w:val="24"/>
          <w:lang w:val="ru-RU"/>
        </w:rPr>
        <w:t>2</w:t>
      </w:r>
      <w:r w:rsidR="0056575F" w:rsidRPr="00092E18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0CFE1375" w14:textId="77777777" w:rsidR="0056575F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71430">
        <w:rPr>
          <w:color w:val="000000" w:themeColor="text1"/>
          <w:szCs w:val="24"/>
          <w:lang w:val="ru-RU"/>
        </w:rPr>
        <w:t>5</w:t>
      </w:r>
      <w:r w:rsidR="0056575F" w:rsidRPr="00171430">
        <w:rPr>
          <w:color w:val="000000" w:themeColor="text1"/>
          <w:szCs w:val="24"/>
          <w:lang w:val="ru-RU"/>
        </w:rPr>
        <w:t>.</w:t>
      </w:r>
      <w:r w:rsidR="00DF6031" w:rsidRPr="00171430">
        <w:rPr>
          <w:color w:val="000000" w:themeColor="text1"/>
          <w:szCs w:val="24"/>
          <w:lang w:val="ru-RU"/>
        </w:rPr>
        <w:t>3</w:t>
      </w:r>
      <w:r w:rsidR="0056575F" w:rsidRPr="00171430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0A3D3617" w14:textId="77777777" w:rsidR="00B01231" w:rsidRPr="00092E18" w:rsidRDefault="00B0123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314B8701" w14:textId="77777777" w:rsidR="009D0F73" w:rsidRDefault="009D0F73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2E97E636" w14:textId="77777777" w:rsidR="0022761C" w:rsidRDefault="002154D0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6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Ответственность Сторон</w:t>
      </w:r>
    </w:p>
    <w:p w14:paraId="49285AC7" w14:textId="77777777" w:rsidR="00EF6329" w:rsidRDefault="00EF6329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5D1C5084" w14:textId="77777777" w:rsidR="0056575F" w:rsidRPr="00092E18" w:rsidRDefault="002154D0" w:rsidP="00C1648A">
      <w:pPr>
        <w:tabs>
          <w:tab w:val="num" w:pos="851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2249CA25" w14:textId="77777777" w:rsidR="0056575F" w:rsidRPr="00092E18" w:rsidRDefault="002154D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.2. За нарушение сроков</w:t>
      </w:r>
      <w:r w:rsidR="000A4089">
        <w:rPr>
          <w:color w:val="000000" w:themeColor="text1"/>
          <w:szCs w:val="24"/>
          <w:lang w:val="ru-RU"/>
        </w:rPr>
        <w:t xml:space="preserve"> и порядка</w:t>
      </w:r>
      <w:r w:rsidR="0056575F" w:rsidRPr="00092E18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EF1791">
        <w:rPr>
          <w:color w:val="000000" w:themeColor="text1"/>
          <w:szCs w:val="24"/>
          <w:lang w:val="ru-RU"/>
        </w:rPr>
        <w:t xml:space="preserve">2.3 и </w:t>
      </w:r>
      <w:r w:rsidR="0056575F" w:rsidRPr="00092E18">
        <w:rPr>
          <w:color w:val="000000" w:themeColor="text1"/>
          <w:szCs w:val="24"/>
          <w:lang w:val="ru-RU"/>
        </w:rPr>
        <w:t>2.</w:t>
      </w:r>
      <w:r w:rsidR="00AB1A0F" w:rsidRPr="00092E18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03DCC064" w14:textId="77777777" w:rsidR="00EF1791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2C2F60FB" w14:textId="77777777" w:rsidR="00EF6329" w:rsidRDefault="00EF6329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09FA816B" w14:textId="77777777" w:rsidR="007948C5" w:rsidRDefault="007948C5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19215818" w14:textId="77777777" w:rsidR="007948C5" w:rsidRDefault="007948C5" w:rsidP="007948C5">
      <w:pPr>
        <w:pStyle w:val="ConsPlusNormal"/>
        <w:ind w:firstLine="709"/>
        <w:jc w:val="both"/>
      </w:pPr>
      <w:r w:rsidRPr="00E81898">
        <w:lastRenderedPageBreak/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2F3D5937" w14:textId="77777777" w:rsidR="007948C5" w:rsidRDefault="007948C5" w:rsidP="007948C5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5F944F8F" w14:textId="77777777" w:rsidR="007948C5" w:rsidRDefault="007948C5" w:rsidP="007948C5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57BD0876" w14:textId="77777777" w:rsidR="007948C5" w:rsidRDefault="007948C5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56188D5A" w14:textId="77777777" w:rsidR="0056575F" w:rsidRPr="00092E18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06F39289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B223F4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092E18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092E18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49494745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1B3FF01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  дата, указанная в уведомлении о вручении Стороне;</w:t>
      </w:r>
    </w:p>
    <w:p w14:paraId="7EE9996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62AE434E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5258E72B" w14:textId="13304C5C" w:rsidR="00E466BD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</w:t>
      </w:r>
      <w:r w:rsidR="001B2B5F">
        <w:rPr>
          <w:color w:val="000000" w:themeColor="text1"/>
          <w:szCs w:val="24"/>
          <w:lang w:val="ru-RU"/>
        </w:rPr>
        <w:t>ясения, наводнения.</w:t>
      </w:r>
    </w:p>
    <w:p w14:paraId="30A84B1C" w14:textId="77777777" w:rsidR="00EF6329" w:rsidRPr="00092E18" w:rsidRDefault="00EF6329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736FA975" w14:textId="77777777" w:rsidR="0056575F" w:rsidRDefault="001F6357" w:rsidP="00C1648A">
      <w:pPr>
        <w:jc w:val="center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7</w:t>
      </w:r>
      <w:r w:rsidR="0056575F" w:rsidRPr="00092E18">
        <w:rPr>
          <w:b/>
          <w:color w:val="000000" w:themeColor="text1"/>
          <w:szCs w:val="24"/>
          <w:lang w:val="ru-RU"/>
        </w:rPr>
        <w:t>.</w:t>
      </w:r>
      <w:r w:rsidR="0056575F" w:rsidRPr="00092E18">
        <w:rPr>
          <w:b/>
          <w:color w:val="000000" w:themeColor="text1"/>
          <w:szCs w:val="24"/>
        </w:rPr>
        <w:t> </w:t>
      </w:r>
      <w:r w:rsidR="0056575F" w:rsidRPr="00092E18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4356476A" w14:textId="77777777" w:rsidR="00EF6329" w:rsidRPr="00092E18" w:rsidRDefault="00EF6329" w:rsidP="00C1648A">
      <w:pPr>
        <w:jc w:val="center"/>
        <w:rPr>
          <w:b/>
          <w:color w:val="000000" w:themeColor="text1"/>
          <w:szCs w:val="24"/>
          <w:lang w:val="ru-RU"/>
        </w:rPr>
      </w:pPr>
    </w:p>
    <w:p w14:paraId="23E08CF5" w14:textId="77777777" w:rsidR="0056575F" w:rsidRPr="00092E18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 xml:space="preserve">.1. </w:t>
      </w:r>
      <w:r w:rsidR="0056575F" w:rsidRPr="00092E18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788C602D" w14:textId="77777777" w:rsidR="0019759C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>.2</w:t>
      </w:r>
      <w:r w:rsidR="00C7148C" w:rsidRPr="00092E18">
        <w:rPr>
          <w:color w:val="000000" w:themeColor="text1"/>
          <w:szCs w:val="24"/>
          <w:lang w:val="ru-RU"/>
        </w:rPr>
        <w:t>.</w:t>
      </w:r>
      <w:r w:rsidR="00921B93" w:rsidRPr="00092E18">
        <w:rPr>
          <w:color w:val="000000" w:themeColor="text1"/>
          <w:szCs w:val="24"/>
          <w:lang w:val="ru-RU"/>
        </w:rPr>
        <w:t xml:space="preserve">  И</w:t>
      </w:r>
      <w:r w:rsidR="0019759C" w:rsidRPr="00092E18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2FFCE7A" w14:textId="77777777" w:rsidR="00EF6329" w:rsidRPr="00092E18" w:rsidRDefault="00EF6329" w:rsidP="00C1648A">
      <w:pPr>
        <w:ind w:firstLine="708"/>
        <w:jc w:val="both"/>
        <w:rPr>
          <w:color w:val="000000" w:themeColor="text1"/>
          <w:szCs w:val="24"/>
          <w:lang w:val="ru-RU"/>
        </w:rPr>
      </w:pPr>
    </w:p>
    <w:p w14:paraId="491D9305" w14:textId="77777777" w:rsidR="0056575F" w:rsidRDefault="001F6357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8</w:t>
      </w:r>
      <w:r w:rsidR="0056575F" w:rsidRPr="00092E18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5FFE89F8" w14:textId="77777777" w:rsidR="00EF6329" w:rsidRDefault="00EF6329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5FDC4F92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092E18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092E18">
        <w:rPr>
          <w:color w:val="000000" w:themeColor="text1"/>
          <w:szCs w:val="24"/>
          <w:lang w:val="ru-RU"/>
        </w:rPr>
        <w:t>.</w:t>
      </w:r>
    </w:p>
    <w:p w14:paraId="21E57DFD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7C1F269A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5218DE0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.2 Договора;</w:t>
      </w:r>
    </w:p>
    <w:p w14:paraId="1F0A849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092E18">
        <w:rPr>
          <w:color w:val="000000" w:themeColor="text1"/>
          <w:szCs w:val="24"/>
          <w:lang w:val="ru-RU"/>
        </w:rPr>
        <w:t xml:space="preserve"> Российской Федерации</w:t>
      </w:r>
      <w:r w:rsidRPr="00092E18">
        <w:rPr>
          <w:color w:val="000000" w:themeColor="text1"/>
          <w:szCs w:val="24"/>
          <w:lang w:val="ru-RU"/>
        </w:rPr>
        <w:t>.</w:t>
      </w:r>
    </w:p>
    <w:p w14:paraId="718D6AB8" w14:textId="77777777" w:rsidR="0056575F" w:rsidRPr="00092E18" w:rsidRDefault="001F6357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235EDB" w:rsidRPr="00092E18">
        <w:rPr>
          <w:color w:val="000000" w:themeColor="text1"/>
          <w:szCs w:val="24"/>
          <w:lang w:val="ru-RU"/>
        </w:rPr>
        <w:t>.3. Д</w:t>
      </w:r>
      <w:r w:rsidR="0056575F" w:rsidRPr="00092E18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59441B30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lastRenderedPageBreak/>
        <w:t>8</w:t>
      </w:r>
      <w:r w:rsidR="0056575F" w:rsidRPr="00092E18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24D3F481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.5. </w:t>
      </w:r>
      <w:r w:rsidR="00020C70" w:rsidRPr="00092E18">
        <w:rPr>
          <w:szCs w:val="24"/>
          <w:lang w:val="ru-RU"/>
        </w:rPr>
        <w:t>Договор</w:t>
      </w:r>
      <w:r w:rsidR="00020C70" w:rsidRPr="00092E18">
        <w:rPr>
          <w:color w:val="FF0000"/>
          <w:szCs w:val="24"/>
          <w:lang w:val="ru-RU"/>
        </w:rPr>
        <w:t xml:space="preserve"> </w:t>
      </w:r>
      <w:r w:rsidR="00020C70" w:rsidRPr="00092E18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7257BA33" w14:textId="77777777" w:rsidR="001C5780" w:rsidRPr="00092E18" w:rsidRDefault="001C5780" w:rsidP="00C1648A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8F1F5B" w14:textId="77777777" w:rsidR="0056575F" w:rsidRPr="00E208A0" w:rsidRDefault="0056575F" w:rsidP="00C1648A">
      <w:pPr>
        <w:pStyle w:val="aa"/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bCs/>
          <w:color w:val="000000" w:themeColor="text1"/>
          <w:szCs w:val="24"/>
        </w:rPr>
      </w:pPr>
      <w:proofErr w:type="spellStart"/>
      <w:r w:rsidRPr="00E208A0">
        <w:rPr>
          <w:b/>
          <w:bCs/>
          <w:color w:val="000000" w:themeColor="text1"/>
          <w:szCs w:val="24"/>
        </w:rPr>
        <w:t>Реквизиты</w:t>
      </w:r>
      <w:proofErr w:type="spellEnd"/>
      <w:r w:rsidRPr="00E208A0">
        <w:rPr>
          <w:b/>
          <w:bCs/>
          <w:color w:val="000000" w:themeColor="text1"/>
          <w:szCs w:val="24"/>
        </w:rPr>
        <w:t xml:space="preserve"> </w:t>
      </w:r>
      <w:proofErr w:type="spellStart"/>
      <w:r w:rsidRPr="00E208A0">
        <w:rPr>
          <w:b/>
          <w:bCs/>
          <w:color w:val="000000" w:themeColor="text1"/>
          <w:szCs w:val="24"/>
        </w:rPr>
        <w:t>Сторон</w:t>
      </w:r>
      <w:proofErr w:type="spellEnd"/>
    </w:p>
    <w:p w14:paraId="4FB29E08" w14:textId="77777777" w:rsidR="0056575F" w:rsidRPr="00092E18" w:rsidRDefault="0056575F" w:rsidP="00C1648A">
      <w:pPr>
        <w:autoSpaceDE w:val="0"/>
        <w:autoSpaceDN w:val="0"/>
        <w:adjustRightInd w:val="0"/>
        <w:rPr>
          <w:b/>
          <w:bCs/>
          <w:color w:val="000000" w:themeColor="text1"/>
          <w:szCs w:val="24"/>
        </w:rPr>
      </w:pPr>
    </w:p>
    <w:p w14:paraId="126566AF" w14:textId="39084F77" w:rsidR="00654B68" w:rsidRPr="00092E18" w:rsidRDefault="00654B68" w:rsidP="00C1648A">
      <w:pPr>
        <w:jc w:val="both"/>
        <w:rPr>
          <w:color w:val="000000" w:themeColor="text1"/>
          <w:szCs w:val="24"/>
          <w:lang w:val="ru-RU"/>
        </w:rPr>
      </w:pPr>
      <w:r w:rsidRPr="00092E18">
        <w:rPr>
          <w:b/>
          <w:color w:val="000000" w:themeColor="text1"/>
          <w:szCs w:val="24"/>
          <w:lang w:val="ru-RU"/>
        </w:rPr>
        <w:t>Продавец:</w:t>
      </w:r>
      <w:r w:rsidRPr="00092E18">
        <w:rPr>
          <w:color w:val="000000" w:themeColor="text1"/>
          <w:szCs w:val="24"/>
          <w:lang w:val="ru-RU"/>
        </w:rPr>
        <w:t xml:space="preserve"> </w:t>
      </w:r>
      <w:r w:rsidR="001B2B5F">
        <w:rPr>
          <w:noProof/>
          <w:szCs w:val="24"/>
          <w:lang w:val="ru-RU"/>
        </w:rPr>
        <w:t>Администрация Городского округа</w:t>
      </w:r>
      <w:r w:rsidR="00942F21" w:rsidRPr="00910705">
        <w:rPr>
          <w:noProof/>
          <w:szCs w:val="24"/>
          <w:lang w:val="ru-RU"/>
        </w:rPr>
        <w:t xml:space="preserve"> </w:t>
      </w:r>
      <w:r w:rsidR="001B2B5F">
        <w:rPr>
          <w:noProof/>
          <w:szCs w:val="24"/>
          <w:lang w:val="ru-RU"/>
        </w:rPr>
        <w:t>Подольск</w:t>
      </w:r>
      <w:r w:rsidR="00942F21" w:rsidRPr="00910705">
        <w:rPr>
          <w:noProof/>
          <w:szCs w:val="24"/>
          <w:lang w:val="ru-RU"/>
        </w:rPr>
        <w:t xml:space="preserve"> </w:t>
      </w:r>
      <w:r w:rsidR="001B2B5F">
        <w:rPr>
          <w:noProof/>
          <w:szCs w:val="24"/>
          <w:lang w:val="ru-RU"/>
        </w:rPr>
        <w:t>Московской области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1B2B5F" w:rsidRPr="00357638" w14:paraId="198933E8" w14:textId="77777777" w:rsidTr="00E71309">
        <w:tc>
          <w:tcPr>
            <w:tcW w:w="9636" w:type="dxa"/>
          </w:tcPr>
          <w:p w14:paraId="76AE5895" w14:textId="0A33C563" w:rsidR="001B2B5F" w:rsidRPr="00E81898" w:rsidRDefault="001B2B5F" w:rsidP="001B2B5F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1B2B5F" w:rsidRPr="00357638" w14:paraId="6EBF4420" w14:textId="77777777" w:rsidTr="00E71309">
        <w:tc>
          <w:tcPr>
            <w:tcW w:w="9636" w:type="dxa"/>
          </w:tcPr>
          <w:p w14:paraId="3F9914C9" w14:textId="43C14DBC" w:rsidR="001B2B5F" w:rsidRPr="00E81898" w:rsidRDefault="001B2B5F" w:rsidP="001B2B5F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942F21" w:rsidRPr="00357638" w14:paraId="524933DD" w14:textId="77777777" w:rsidTr="00E71309">
        <w:tc>
          <w:tcPr>
            <w:tcW w:w="9636" w:type="dxa"/>
          </w:tcPr>
          <w:p w14:paraId="1905F77D" w14:textId="1F872D57" w:rsidR="001B2B5F" w:rsidRPr="001B2B5F" w:rsidRDefault="001B2B5F" w:rsidP="00E713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 </w:t>
            </w:r>
            <w:r w:rsidRPr="001B2B5F">
              <w:rPr>
                <w:rFonts w:ascii="Times New Roman" w:hAnsi="Times New Roman" w:cs="Times New Roman"/>
                <w:sz w:val="24"/>
                <w:szCs w:val="24"/>
              </w:rPr>
              <w:t>5036154780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B2B5F">
              <w:rPr>
                <w:rFonts w:ascii="Times New Roman" w:hAnsi="Times New Roman" w:cs="Times New Roman"/>
                <w:sz w:val="24"/>
                <w:szCs w:val="24"/>
              </w:rPr>
              <w:t>503601001</w:t>
            </w:r>
          </w:p>
          <w:p w14:paraId="761FF953" w14:textId="77777777" w:rsidR="001B2B5F" w:rsidRDefault="001B2B5F" w:rsidP="00E71309">
            <w:pPr>
              <w:pStyle w:val="ConsPlusNonformat"/>
              <w:jc w:val="both"/>
              <w:rPr>
                <w:sz w:val="22"/>
                <w:szCs w:val="22"/>
              </w:rPr>
            </w:pPr>
          </w:p>
          <w:p w14:paraId="76BBE113" w14:textId="14F42AF0" w:rsidR="00942F21" w:rsidRPr="00E81898" w:rsidRDefault="00942F21" w:rsidP="00E71309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5F11CF9A" w14:textId="77777777" w:rsidR="001B2B5F" w:rsidRDefault="001B2B5F" w:rsidP="001B2B5F">
            <w:pPr>
              <w:pStyle w:val="ConsPlusNormal"/>
              <w:ind w:firstLine="709"/>
              <w:jc w:val="both"/>
            </w:pPr>
            <w:r w:rsidRPr="00E81898">
              <w:t xml:space="preserve">Р/С </w:t>
            </w:r>
            <w:r w:rsidRPr="00E81898">
              <w:rPr>
                <w:noProof/>
              </w:rPr>
              <w:t>03100643000000014800</w:t>
            </w:r>
            <w:r w:rsidRPr="00E81898">
              <w:t xml:space="preserve">, К/С </w:t>
            </w:r>
            <w:r w:rsidRPr="00E81898">
              <w:rPr>
                <w:noProof/>
              </w:rPr>
              <w:t>40102810845370000004</w:t>
            </w:r>
            <w:r w:rsidRPr="00E81898">
              <w:t xml:space="preserve">, Наименование банка  </w:t>
            </w:r>
            <w:r w:rsidRPr="00E81898">
              <w:rPr>
                <w:noProof/>
              </w:rPr>
              <w:t xml:space="preserve">ГУ БАНКА РОССИИ ПО ЦФО//УФК ПО МОСКОВСКОЙ ОБЛАСТИ г. Москва, </w:t>
            </w:r>
            <w:r w:rsidRPr="00E81898">
              <w:t xml:space="preserve">БИК </w:t>
            </w:r>
            <w:r w:rsidRPr="00E81898">
              <w:rPr>
                <w:noProof/>
              </w:rPr>
              <w:t>004525987,</w:t>
            </w:r>
            <w:r w:rsidRPr="00E81898">
              <w:t xml:space="preserve"> Получатель: Управление Федерального казначейства по Московской области (</w:t>
            </w:r>
            <w:r w:rsidRPr="00E81898">
              <w:rPr>
                <w:noProof/>
              </w:rPr>
              <w:t>КОМИТЕТ ИМУЩЕСТВЕННЫХ И ЗЕМЕЛЬНЫХ ОТНОШЕНИЙ АДМИНИСТРАЦИИ ГОРОДСКОГО ОКРУГА ПОДОЛЬСК</w:t>
            </w:r>
            <w:r w:rsidRPr="00E81898">
              <w:t xml:space="preserve">), ИНН </w:t>
            </w:r>
            <w:r w:rsidRPr="00E81898">
              <w:rPr>
                <w:noProof/>
              </w:rPr>
              <w:t>5036154780</w:t>
            </w:r>
            <w:r w:rsidRPr="00E81898">
              <w:t xml:space="preserve">, КПП </w:t>
            </w:r>
            <w:r w:rsidRPr="00E81898">
              <w:rPr>
                <w:noProof/>
              </w:rPr>
              <w:t>503601001</w:t>
            </w:r>
            <w:r w:rsidRPr="00E81898">
              <w:t xml:space="preserve">, ОКТМО </w:t>
            </w:r>
            <w:r w:rsidRPr="00E81898">
              <w:rPr>
                <w:noProof/>
              </w:rPr>
              <w:t>46760000</w:t>
            </w:r>
            <w:r w:rsidRPr="00E81898">
              <w:t xml:space="preserve">, </w:t>
            </w:r>
          </w:p>
          <w:p w14:paraId="49561FCF" w14:textId="77777777" w:rsidR="001B2B5F" w:rsidRDefault="001B2B5F" w:rsidP="001B2B5F">
            <w:pPr>
              <w:pStyle w:val="ConsPlusNormal"/>
              <w:jc w:val="both"/>
            </w:pPr>
            <w:r>
              <w:t>КБК 705 114 02043 04 0000 410</w:t>
            </w:r>
            <w:r w:rsidRPr="00E81898">
              <w:t xml:space="preserve">, </w:t>
            </w:r>
          </w:p>
          <w:p w14:paraId="080F3260" w14:textId="77777777" w:rsidR="001B2B5F" w:rsidRDefault="001B2B5F" w:rsidP="001B2B5F">
            <w:pPr>
              <w:pStyle w:val="ConsPlusNormal"/>
              <w:jc w:val="both"/>
              <w:rPr>
                <w:noProof/>
              </w:rPr>
            </w:pPr>
            <w:r w:rsidRPr="00E81898">
              <w:t>КБК для оплаты пени</w:t>
            </w:r>
            <w:r>
              <w:t xml:space="preserve"> 705 116 07090 04 0010 140</w:t>
            </w:r>
            <w:r w:rsidRPr="00E81898">
              <w:rPr>
                <w:noProof/>
              </w:rPr>
              <w:t>.</w:t>
            </w:r>
          </w:p>
          <w:p w14:paraId="4A0C4F1C" w14:textId="77777777" w:rsidR="001B2B5F" w:rsidRDefault="001B2B5F" w:rsidP="001B2B5F">
            <w:pPr>
              <w:tabs>
                <w:tab w:val="left" w:pos="142"/>
              </w:tabs>
              <w:autoSpaceDE w:val="0"/>
              <w:jc w:val="both"/>
              <w:rPr>
                <w:color w:val="000000" w:themeColor="text1"/>
                <w:szCs w:val="24"/>
                <w:lang w:val="ru-RU"/>
              </w:rPr>
            </w:pPr>
          </w:p>
          <w:p w14:paraId="00B2468D" w14:textId="4A05E43D" w:rsidR="00942F21" w:rsidRPr="00E81898" w:rsidRDefault="00942F21" w:rsidP="00E71309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099C016D" w14:textId="77777777" w:rsidTr="001E730C">
        <w:tc>
          <w:tcPr>
            <w:tcW w:w="4968" w:type="dxa"/>
          </w:tcPr>
          <w:p w14:paraId="374D6DEE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307F15A9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  <w:r w:rsidRPr="00092E18">
              <w:rPr>
                <w:szCs w:val="24"/>
                <w:lang w:val="ru-RU"/>
              </w:rPr>
              <w:t>____________________________________</w:t>
            </w:r>
          </w:p>
        </w:tc>
        <w:tc>
          <w:tcPr>
            <w:tcW w:w="4680" w:type="dxa"/>
          </w:tcPr>
          <w:p w14:paraId="166EB1D7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2FA9367C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________________/</w:t>
            </w:r>
            <w:r w:rsidRPr="00092E18">
              <w:rPr>
                <w:szCs w:val="24"/>
                <w:lang w:val="ru-RU"/>
              </w:rPr>
              <w:t>________________</w:t>
            </w:r>
            <w:r w:rsidRPr="00092E18">
              <w:rPr>
                <w:szCs w:val="24"/>
              </w:rPr>
              <w:t xml:space="preserve"> /</w:t>
            </w:r>
          </w:p>
        </w:tc>
      </w:tr>
    </w:tbl>
    <w:p w14:paraId="40EF65EC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</w:t>
      </w:r>
      <w:r w:rsidR="00994FA8">
        <w:rPr>
          <w:szCs w:val="24"/>
          <w:lang w:val="ru-RU"/>
        </w:rPr>
        <w:t xml:space="preserve">      </w:t>
      </w:r>
      <w:r w:rsidRPr="00092E18">
        <w:rPr>
          <w:szCs w:val="24"/>
          <w:lang w:val="ru-RU"/>
        </w:rPr>
        <w:tab/>
        <w:t>(Ф.И.О.)</w:t>
      </w:r>
    </w:p>
    <w:p w14:paraId="3B25F8D5" w14:textId="77777777" w:rsidR="001D27D0" w:rsidRDefault="001D27D0" w:rsidP="00C1648A">
      <w:pPr>
        <w:rPr>
          <w:szCs w:val="24"/>
          <w:lang w:val="ru-RU"/>
        </w:rPr>
      </w:pPr>
    </w:p>
    <w:p w14:paraId="3AC7E503" w14:textId="02342699" w:rsidR="00654B68" w:rsidRPr="00092E18" w:rsidRDefault="00654B68" w:rsidP="00C1648A">
      <w:pPr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  </w:t>
      </w:r>
    </w:p>
    <w:p w14:paraId="21A97191" w14:textId="77777777" w:rsidR="00FB4784" w:rsidRPr="00092E18" w:rsidRDefault="00FB4784" w:rsidP="00C1648A">
      <w:pPr>
        <w:jc w:val="both"/>
        <w:rPr>
          <w:b/>
          <w:bCs/>
          <w:szCs w:val="24"/>
          <w:lang w:val="ru-RU"/>
        </w:rPr>
      </w:pPr>
    </w:p>
    <w:p w14:paraId="7C769A78" w14:textId="77777777" w:rsidR="00FB4784" w:rsidRPr="00092E18" w:rsidRDefault="00FB4784" w:rsidP="00C1648A">
      <w:pPr>
        <w:autoSpaceDE w:val="0"/>
        <w:autoSpaceDN w:val="0"/>
        <w:adjustRightInd w:val="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D10E2C7" w14:textId="77777777" w:rsidR="00FB4784" w:rsidRPr="00092E18" w:rsidRDefault="00FB4784" w:rsidP="00C1648A">
      <w:pPr>
        <w:jc w:val="both"/>
        <w:rPr>
          <w:b/>
          <w:bCs/>
          <w:szCs w:val="24"/>
          <w:lang w:val="ru-RU"/>
        </w:rPr>
      </w:pPr>
    </w:p>
    <w:p w14:paraId="3BD8EFCB" w14:textId="77777777" w:rsidR="00654B68" w:rsidRPr="00092E18" w:rsidRDefault="00654B68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0C74103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B9E12A6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Паспорт</w:t>
      </w:r>
      <w:r w:rsidRPr="00092E18">
        <w:rPr>
          <w:szCs w:val="24"/>
        </w:rPr>
        <w:t>:</w:t>
      </w:r>
      <w:r w:rsidRPr="00092E18">
        <w:rPr>
          <w:szCs w:val="24"/>
          <w:lang w:val="ru-RU"/>
        </w:rPr>
        <w:t xml:space="preserve"> __________________________________________</w:t>
      </w:r>
    </w:p>
    <w:p w14:paraId="5A3E44E4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21E5CFD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СНИЛС _____________ИНН ______________</w:t>
      </w:r>
    </w:p>
    <w:p w14:paraId="086281D6" w14:textId="77777777" w:rsidR="00654B68" w:rsidRPr="00092E18" w:rsidRDefault="00654B68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2D30D453" w14:textId="77777777" w:rsidTr="001E730C">
        <w:tc>
          <w:tcPr>
            <w:tcW w:w="4968" w:type="dxa"/>
          </w:tcPr>
          <w:p w14:paraId="461B9A5A" w14:textId="77777777" w:rsidR="00654B68" w:rsidRPr="00092E18" w:rsidRDefault="00654B68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2BFD3D99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454E4167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ab/>
        <w:t>(Ф.И.О.)</w:t>
      </w:r>
    </w:p>
    <w:p w14:paraId="662FF0AC" w14:textId="54373785" w:rsidR="00837C0B" w:rsidRPr="00092E18" w:rsidRDefault="00940701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</w:p>
    <w:p w14:paraId="5830D1AC" w14:textId="77777777" w:rsidR="00FB4784" w:rsidRPr="00092E18" w:rsidRDefault="00FB4784" w:rsidP="00C1648A">
      <w:pPr>
        <w:rPr>
          <w:szCs w:val="24"/>
          <w:lang w:val="ru-RU"/>
        </w:rPr>
      </w:pPr>
    </w:p>
    <w:p w14:paraId="63E88F7F" w14:textId="77777777" w:rsidR="00FB4784" w:rsidRPr="00092E18" w:rsidRDefault="00FB4784" w:rsidP="00640EBB">
      <w:pPr>
        <w:autoSpaceDE w:val="0"/>
        <w:autoSpaceDN w:val="0"/>
        <w:adjustRightInd w:val="0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6BD5D712" w14:textId="77777777" w:rsidR="005F07CF" w:rsidRPr="00092E18" w:rsidRDefault="005F07CF" w:rsidP="00C1648A">
      <w:pPr>
        <w:rPr>
          <w:szCs w:val="24"/>
          <w:lang w:val="ru-RU"/>
        </w:rPr>
      </w:pPr>
    </w:p>
    <w:p w14:paraId="05A8C8E0" w14:textId="77777777" w:rsidR="006F2543" w:rsidRPr="00092E18" w:rsidRDefault="006F2543" w:rsidP="00C1648A">
      <w:pPr>
        <w:rPr>
          <w:szCs w:val="24"/>
          <w:lang w:val="ru-RU"/>
        </w:rPr>
      </w:pPr>
    </w:p>
    <w:p w14:paraId="372EEC41" w14:textId="77777777" w:rsidR="00FB4784" w:rsidRPr="00092E18" w:rsidRDefault="00FB4784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1E2A39E7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4FC26E9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Юридический адрес: _________________________________</w:t>
      </w:r>
    </w:p>
    <w:p w14:paraId="686DAA3C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5228A7B9" w14:textId="77777777" w:rsidR="00FB4784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Основной государственный регистрационный номер _____________ИНН ______________</w:t>
      </w:r>
    </w:p>
    <w:p w14:paraId="7CB73B92" w14:textId="77777777" w:rsidR="00171430" w:rsidRPr="00092E18" w:rsidRDefault="00171430" w:rsidP="00C1648A">
      <w:pPr>
        <w:rPr>
          <w:szCs w:val="24"/>
          <w:lang w:val="ru-RU"/>
        </w:rPr>
      </w:pPr>
      <w:r>
        <w:rPr>
          <w:szCs w:val="24"/>
          <w:lang w:val="ru-RU"/>
        </w:rPr>
        <w:t>КПП ________________________, ОГРН _____________________________________</w:t>
      </w:r>
    </w:p>
    <w:p w14:paraId="1C75484D" w14:textId="77777777" w:rsidR="00171430" w:rsidRDefault="00171430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FB4784" w:rsidRPr="00092E18" w14:paraId="3151E9B1" w14:textId="77777777" w:rsidTr="00DD40B6">
        <w:tc>
          <w:tcPr>
            <w:tcW w:w="4968" w:type="dxa"/>
          </w:tcPr>
          <w:p w14:paraId="26EF7136" w14:textId="77777777" w:rsidR="00FB4784" w:rsidRPr="00092E18" w:rsidRDefault="00FB4784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4AD6E667" w14:textId="77777777" w:rsidR="00FB4784" w:rsidRPr="00092E18" w:rsidRDefault="00FB4784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2E7EF0D6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  </w:t>
      </w:r>
      <w:r w:rsidR="00994FA8">
        <w:rPr>
          <w:szCs w:val="24"/>
          <w:lang w:val="ru-RU"/>
        </w:rPr>
        <w:t xml:space="preserve">        </w:t>
      </w:r>
      <w:r w:rsidRPr="00092E18">
        <w:rPr>
          <w:szCs w:val="24"/>
          <w:lang w:val="ru-RU"/>
        </w:rPr>
        <w:tab/>
        <w:t>(Ф.И.О.)</w:t>
      </w:r>
    </w:p>
    <w:p w14:paraId="47605418" w14:textId="5B71D09C" w:rsidR="00063405" w:rsidRPr="00092E18" w:rsidRDefault="00063405" w:rsidP="00C1648A">
      <w:pPr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lastRenderedPageBreak/>
        <w:t>Приложение</w:t>
      </w:r>
      <w:r w:rsidR="00EF1791" w:rsidRPr="00ED6526">
        <w:rPr>
          <w:bCs/>
          <w:szCs w:val="24"/>
          <w:lang w:val="ru-RU"/>
        </w:rPr>
        <w:t xml:space="preserve"> </w:t>
      </w:r>
      <w:r w:rsidR="00EF1791">
        <w:rPr>
          <w:bCs/>
          <w:szCs w:val="24"/>
          <w:lang w:val="ru-RU"/>
        </w:rPr>
        <w:t>№</w:t>
      </w:r>
      <w:r w:rsidR="00EF1791" w:rsidRPr="00ED6526">
        <w:rPr>
          <w:bCs/>
          <w:szCs w:val="24"/>
          <w:lang w:val="ru-RU"/>
        </w:rPr>
        <w:t xml:space="preserve"> </w:t>
      </w:r>
      <w:r w:rsidR="00B06049">
        <w:rPr>
          <w:bCs/>
          <w:szCs w:val="24"/>
          <w:lang w:val="ru-RU"/>
        </w:rPr>
        <w:t>1</w:t>
      </w:r>
      <w:r w:rsidRPr="00092E18">
        <w:rPr>
          <w:bCs/>
          <w:szCs w:val="24"/>
          <w:lang w:val="ru-RU"/>
        </w:rPr>
        <w:t xml:space="preserve"> к Договору</w:t>
      </w:r>
    </w:p>
    <w:p w14:paraId="558701A5" w14:textId="1CD890A3" w:rsidR="00063405" w:rsidRPr="00092E18" w:rsidRDefault="00063405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купли-продажи</w:t>
      </w:r>
    </w:p>
    <w:p w14:paraId="37570A7B" w14:textId="76381FE1" w:rsidR="00063405" w:rsidRPr="00092E18" w:rsidRDefault="00AF7BC7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от __________  № ____</w:t>
      </w:r>
    </w:p>
    <w:p w14:paraId="466B2267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Акт</w:t>
      </w:r>
    </w:p>
    <w:p w14:paraId="1713A50F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pacing w:val="-2"/>
          <w:szCs w:val="24"/>
          <w:lang w:val="ru-RU"/>
        </w:rPr>
      </w:pPr>
      <w:r w:rsidRPr="00092E18">
        <w:rPr>
          <w:b/>
          <w:bCs/>
          <w:color w:val="000000" w:themeColor="text1"/>
          <w:spacing w:val="-2"/>
          <w:szCs w:val="24"/>
          <w:lang w:val="ru-RU"/>
        </w:rPr>
        <w:t>приема-передачи недвижимого</w:t>
      </w:r>
      <w:r w:rsidR="00A60F15" w:rsidRPr="00092E18">
        <w:rPr>
          <w:b/>
          <w:bCs/>
          <w:color w:val="000000" w:themeColor="text1"/>
          <w:spacing w:val="-2"/>
          <w:szCs w:val="24"/>
          <w:lang w:val="ru-RU"/>
        </w:rPr>
        <w:t xml:space="preserve"> </w:t>
      </w:r>
      <w:r w:rsidRPr="00092E18">
        <w:rPr>
          <w:b/>
          <w:bCs/>
          <w:color w:val="000000" w:themeColor="text1"/>
          <w:spacing w:val="-2"/>
          <w:szCs w:val="24"/>
          <w:lang w:val="ru-RU"/>
        </w:rPr>
        <w:t>имущества</w:t>
      </w:r>
    </w:p>
    <w:p w14:paraId="67AFE98B" w14:textId="77777777" w:rsidR="0056575F" w:rsidRPr="00092E18" w:rsidRDefault="0056575F" w:rsidP="00C1648A">
      <w:pPr>
        <w:shd w:val="clear" w:color="auto" w:fill="FFFFFF"/>
        <w:tabs>
          <w:tab w:val="left" w:pos="8789"/>
        </w:tabs>
        <w:rPr>
          <w:color w:val="000000" w:themeColor="text1"/>
          <w:szCs w:val="24"/>
          <w:lang w:val="ru-RU"/>
        </w:rPr>
      </w:pPr>
    </w:p>
    <w:p w14:paraId="770070AB" w14:textId="77777777" w:rsidR="00012080" w:rsidRDefault="00012080" w:rsidP="00012080">
      <w:pPr>
        <w:jc w:val="both"/>
        <w:rPr>
          <w:noProof/>
          <w:szCs w:val="24"/>
          <w:lang w:val="ru-RU"/>
        </w:rPr>
      </w:pPr>
      <w:r w:rsidRPr="0007156E">
        <w:rPr>
          <w:noProof/>
          <w:szCs w:val="24"/>
          <w:lang w:val="ru-RU"/>
        </w:rPr>
        <w:t>Московская обл, г</w:t>
      </w:r>
      <w:r>
        <w:rPr>
          <w:noProof/>
          <w:szCs w:val="24"/>
          <w:lang w:val="ru-RU"/>
        </w:rPr>
        <w:t>.</w:t>
      </w:r>
      <w:r w:rsidRPr="0007156E">
        <w:rPr>
          <w:noProof/>
          <w:szCs w:val="24"/>
          <w:lang w:val="ru-RU"/>
        </w:rPr>
        <w:t xml:space="preserve"> </w:t>
      </w:r>
      <w:r>
        <w:rPr>
          <w:noProof/>
          <w:szCs w:val="24"/>
          <w:lang w:val="ru-RU"/>
        </w:rPr>
        <w:t>Подольск</w:t>
      </w:r>
      <w:r w:rsidRPr="0007156E">
        <w:rPr>
          <w:noProof/>
          <w:szCs w:val="24"/>
          <w:lang w:val="ru-RU"/>
        </w:rPr>
        <w:t>,</w:t>
      </w:r>
    </w:p>
    <w:p w14:paraId="17A880C2" w14:textId="6AA100EC" w:rsidR="0056575F" w:rsidRPr="00092E18" w:rsidRDefault="00012080" w:rsidP="00012080">
      <w:pPr>
        <w:shd w:val="clear" w:color="auto" w:fill="FFFFFF"/>
        <w:jc w:val="both"/>
        <w:rPr>
          <w:szCs w:val="24"/>
          <w:lang w:val="ru-RU"/>
        </w:rPr>
      </w:pPr>
      <w:r>
        <w:rPr>
          <w:noProof/>
          <w:szCs w:val="24"/>
          <w:lang w:val="ru-RU"/>
        </w:rPr>
        <w:t>у</w:t>
      </w:r>
      <w:r w:rsidRPr="0007156E">
        <w:rPr>
          <w:noProof/>
          <w:szCs w:val="24"/>
          <w:lang w:val="ru-RU"/>
        </w:rPr>
        <w:t>л</w:t>
      </w:r>
      <w:r>
        <w:rPr>
          <w:noProof/>
          <w:szCs w:val="24"/>
          <w:lang w:val="ru-RU"/>
        </w:rPr>
        <w:t>. Кирова, д. 4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F66587">
        <w:rPr>
          <w:color w:val="000000" w:themeColor="text1"/>
          <w:szCs w:val="24"/>
          <w:lang w:val="ru-RU"/>
        </w:rPr>
        <w:t xml:space="preserve">                         </w:t>
      </w:r>
      <w:proofErr w:type="gramStart"/>
      <w:r w:rsidR="00F66587">
        <w:rPr>
          <w:color w:val="000000" w:themeColor="text1"/>
          <w:szCs w:val="24"/>
          <w:lang w:val="ru-RU"/>
        </w:rPr>
        <w:t xml:space="preserve">  </w:t>
      </w:r>
      <w:r w:rsidR="0056575F" w:rsidRPr="00092E18">
        <w:rPr>
          <w:color w:val="FF0000"/>
          <w:szCs w:val="24"/>
          <w:lang w:val="ru-RU"/>
        </w:rPr>
        <w:t xml:space="preserve"> </w:t>
      </w:r>
      <w:r w:rsidR="0056575F" w:rsidRPr="00092E18">
        <w:rPr>
          <w:szCs w:val="24"/>
          <w:lang w:val="ru-RU"/>
        </w:rPr>
        <w:t>«</w:t>
      </w:r>
      <w:proofErr w:type="gramEnd"/>
      <w:r w:rsidR="0056575F" w:rsidRPr="00092E18">
        <w:rPr>
          <w:szCs w:val="24"/>
          <w:lang w:val="ru-RU"/>
        </w:rPr>
        <w:t>___»</w:t>
      </w:r>
      <w:r w:rsidR="00EF6329">
        <w:rPr>
          <w:szCs w:val="24"/>
          <w:lang w:val="ru-RU"/>
        </w:rPr>
        <w:t>_____</w:t>
      </w:r>
      <w:r w:rsidR="0056575F" w:rsidRPr="00092E18">
        <w:rPr>
          <w:szCs w:val="24"/>
          <w:lang w:val="ru-RU"/>
        </w:rPr>
        <w:t>________ 20__г.</w:t>
      </w:r>
    </w:p>
    <w:p w14:paraId="36605670" w14:textId="77777777" w:rsidR="0056575F" w:rsidRPr="00092E18" w:rsidRDefault="009C3A3B" w:rsidP="00C1648A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 </w:t>
      </w:r>
    </w:p>
    <w:p w14:paraId="28E0D6DD" w14:textId="77777777" w:rsidR="00C2454B" w:rsidRPr="00092E18" w:rsidRDefault="00C2454B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549F9D66" w14:textId="77777777" w:rsidR="00C2454B" w:rsidRPr="00092E18" w:rsidRDefault="00C2454B" w:rsidP="00C1648A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</w:p>
    <w:p w14:paraId="0A6625FA" w14:textId="053BC562" w:rsidR="00020C70" w:rsidRPr="00092E18" w:rsidRDefault="00012080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12080">
        <w:rPr>
          <w:noProof/>
          <w:szCs w:val="24"/>
          <w:lang w:val="ru-RU"/>
        </w:rPr>
        <w:t xml:space="preserve">КОМИТЕТ ИМУЩЕСТВЕННЫХ И ЗЕМЕЛЬНЫХ ОТНОШЕНИЙ АДМИНИСТРАЦИИ ГОРОДСКОГО ОКРУГА ПОДОЛЬСК, ОГРН </w:t>
      </w:r>
      <w:r w:rsidRPr="00012080">
        <w:rPr>
          <w:szCs w:val="24"/>
          <w:lang w:val="ru-RU" w:eastAsia="ru-RU"/>
        </w:rPr>
        <w:t>1155074010288, ИНН/КПП 5036154780/503601001</w:t>
      </w:r>
      <w:r w:rsidR="00942F21" w:rsidRPr="00092E18">
        <w:rPr>
          <w:szCs w:val="24"/>
          <w:lang w:val="ru-RU"/>
        </w:rPr>
        <w:t xml:space="preserve">, </w:t>
      </w:r>
      <w:r w:rsidR="00942F21" w:rsidRPr="00092E18">
        <w:rPr>
          <w:bCs/>
          <w:color w:val="000000" w:themeColor="text1"/>
          <w:szCs w:val="24"/>
          <w:lang w:val="ru-RU"/>
        </w:rPr>
        <w:t>именуем</w:t>
      </w:r>
      <w:r>
        <w:rPr>
          <w:bCs/>
          <w:color w:val="000000" w:themeColor="text1"/>
          <w:szCs w:val="24"/>
          <w:lang w:val="ru-RU"/>
        </w:rPr>
        <w:t>ый</w:t>
      </w:r>
      <w:r w:rsidR="00942F21" w:rsidRPr="00092E18">
        <w:rPr>
          <w:bCs/>
          <w:color w:val="000000" w:themeColor="text1"/>
          <w:szCs w:val="24"/>
          <w:lang w:val="ru-RU"/>
        </w:rPr>
        <w:t xml:space="preserve"> в дальнейшем «Продавец», в лице</w:t>
      </w:r>
      <w:r w:rsidR="00942F21" w:rsidRPr="00092E18">
        <w:rPr>
          <w:szCs w:val="24"/>
          <w:lang w:val="ru-RU"/>
        </w:rPr>
        <w:t xml:space="preserve"> _____________, действующе</w:t>
      </w:r>
      <w:r w:rsidR="00C37B60">
        <w:rPr>
          <w:szCs w:val="24"/>
          <w:lang w:val="ru-RU"/>
        </w:rPr>
        <w:t>го</w:t>
      </w:r>
      <w:r w:rsidR="00942F21" w:rsidRPr="00092E18">
        <w:rPr>
          <w:szCs w:val="24"/>
          <w:lang w:val="ru-RU"/>
        </w:rPr>
        <w:t xml:space="preserve"> на основании ______________________, с одной стороны, и </w:t>
      </w:r>
      <w:r w:rsidR="00942F21" w:rsidRPr="00092E18">
        <w:rPr>
          <w:b/>
          <w:szCs w:val="24"/>
          <w:lang w:val="ru-RU"/>
        </w:rPr>
        <w:t xml:space="preserve">ФИО </w:t>
      </w:r>
      <w:r w:rsidR="00942F21" w:rsidRPr="00092E18">
        <w:rPr>
          <w:szCs w:val="24"/>
          <w:lang w:val="ru-RU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="00942F21" w:rsidRPr="00092E18">
        <w:rPr>
          <w:szCs w:val="24"/>
          <w:lang w:val="ru-RU"/>
        </w:rPr>
        <w:t>ая</w:t>
      </w:r>
      <w:proofErr w:type="spellEnd"/>
      <w:r w:rsidR="00942F21" w:rsidRPr="00092E18">
        <w:rPr>
          <w:szCs w:val="24"/>
          <w:lang w:val="ru-RU"/>
        </w:rPr>
        <w:t xml:space="preserve">) по адресу: _____, именуемый в дальнейшем </w:t>
      </w:r>
      <w:r w:rsidR="00942F21" w:rsidRPr="00092E18">
        <w:rPr>
          <w:bCs/>
          <w:szCs w:val="24"/>
          <w:lang w:val="ru-RU"/>
        </w:rPr>
        <w:t xml:space="preserve">«Покупатель», </w:t>
      </w:r>
      <w:r w:rsidR="00942F21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942F21">
        <w:rPr>
          <w:szCs w:val="24"/>
          <w:lang w:val="ru-RU"/>
        </w:rPr>
        <w:t>п</w:t>
      </w:r>
      <w:r w:rsidR="00942F21" w:rsidRPr="00092E18">
        <w:rPr>
          <w:szCs w:val="24"/>
          <w:lang w:val="ru-RU"/>
        </w:rPr>
        <w:t xml:space="preserve">остановлением </w:t>
      </w:r>
      <w:r w:rsidR="00F66587">
        <w:rPr>
          <w:szCs w:val="24"/>
          <w:lang w:val="ru-RU"/>
        </w:rPr>
        <w:t>А</w:t>
      </w:r>
      <w:r w:rsidR="00942F21" w:rsidRPr="00092E18">
        <w:rPr>
          <w:szCs w:val="24"/>
          <w:lang w:val="ru-RU"/>
        </w:rPr>
        <w:t xml:space="preserve">дминистрации </w:t>
      </w:r>
      <w:r w:rsidR="006B530F">
        <w:rPr>
          <w:szCs w:val="24"/>
          <w:lang w:val="ru-RU"/>
        </w:rPr>
        <w:t>Г</w:t>
      </w:r>
      <w:r w:rsidR="00942F21">
        <w:rPr>
          <w:szCs w:val="24"/>
          <w:lang w:val="ru-RU"/>
        </w:rPr>
        <w:t xml:space="preserve">ородского округа </w:t>
      </w:r>
      <w:r w:rsidR="006B530F">
        <w:rPr>
          <w:szCs w:val="24"/>
          <w:lang w:val="ru-RU"/>
        </w:rPr>
        <w:t>Подольск</w:t>
      </w:r>
      <w:r w:rsidR="00942F21">
        <w:rPr>
          <w:szCs w:val="24"/>
          <w:lang w:val="ru-RU"/>
        </w:rPr>
        <w:t xml:space="preserve"> Московской области</w:t>
      </w:r>
      <w:r w:rsidR="00942F21" w:rsidRPr="00092E18">
        <w:rPr>
          <w:szCs w:val="24"/>
          <w:lang w:val="ru-RU"/>
        </w:rPr>
        <w:t xml:space="preserve"> </w:t>
      </w:r>
      <w:r w:rsidR="00F66587" w:rsidRPr="00092E18">
        <w:rPr>
          <w:szCs w:val="24"/>
          <w:lang w:val="ru-RU"/>
        </w:rPr>
        <w:t xml:space="preserve">от </w:t>
      </w:r>
      <w:r w:rsidR="006B530F">
        <w:rPr>
          <w:szCs w:val="24"/>
          <w:lang w:val="ru-RU"/>
        </w:rPr>
        <w:t>______</w:t>
      </w:r>
      <w:r w:rsidR="00F66587" w:rsidRPr="00092E18">
        <w:rPr>
          <w:szCs w:val="24"/>
          <w:lang w:val="ru-RU"/>
        </w:rPr>
        <w:t xml:space="preserve"> № </w:t>
      </w:r>
      <w:r w:rsidR="006B530F">
        <w:rPr>
          <w:szCs w:val="24"/>
          <w:lang w:val="ru-RU"/>
        </w:rPr>
        <w:t>_____</w:t>
      </w:r>
      <w:r w:rsidR="00942F21" w:rsidRPr="00092E18">
        <w:rPr>
          <w:szCs w:val="24"/>
          <w:lang w:val="ru-RU"/>
        </w:rPr>
        <w:t xml:space="preserve">, </w:t>
      </w:r>
      <w:r w:rsidR="006B530F" w:rsidRPr="00092E18">
        <w:rPr>
          <w:szCs w:val="24"/>
          <w:lang w:val="ru-RU"/>
        </w:rPr>
        <w:t xml:space="preserve">положениями информационного сообщения о проведении </w:t>
      </w:r>
      <w:r w:rsidR="006B530F" w:rsidRPr="0007156E">
        <w:rPr>
          <w:lang w:val="ru-RU"/>
        </w:rPr>
        <w:t xml:space="preserve">аукциона </w:t>
      </w:r>
      <w:r w:rsidR="006B530F" w:rsidRPr="00092E18">
        <w:rPr>
          <w:szCs w:val="24"/>
          <w:lang w:val="ru-RU"/>
        </w:rPr>
        <w:t xml:space="preserve">в электронной форме по продаже имущества, находящегося в собственности </w:t>
      </w:r>
      <w:r w:rsidR="006B530F">
        <w:rPr>
          <w:szCs w:val="24"/>
          <w:lang w:val="ru-RU"/>
        </w:rPr>
        <w:t>Городского округа Подольск Московской области</w:t>
      </w:r>
      <w:r w:rsidR="006B530F" w:rsidRPr="00092E18">
        <w:rPr>
          <w:szCs w:val="24"/>
          <w:lang w:val="ru-RU"/>
        </w:rPr>
        <w:t xml:space="preserve">, расположенного по адресу: </w:t>
      </w:r>
      <w:r w:rsidR="006B530F">
        <w:rPr>
          <w:noProof/>
          <w:szCs w:val="24"/>
          <w:lang w:val="ru-RU"/>
        </w:rPr>
        <w:t>Московская область, Г</w:t>
      </w:r>
      <w:r w:rsidR="006B530F" w:rsidRPr="0007156E">
        <w:rPr>
          <w:noProof/>
          <w:szCs w:val="24"/>
          <w:lang w:val="ru-RU"/>
        </w:rPr>
        <w:t xml:space="preserve">ородской округ </w:t>
      </w:r>
      <w:r w:rsidR="006B530F">
        <w:rPr>
          <w:noProof/>
          <w:szCs w:val="24"/>
          <w:lang w:val="ru-RU"/>
        </w:rPr>
        <w:t xml:space="preserve">Подольск, </w:t>
      </w:r>
      <w:r w:rsidR="00401EA5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ул</w:t>
      </w:r>
      <w:r w:rsidR="00361E79">
        <w:rPr>
          <w:noProof/>
          <w:szCs w:val="24"/>
          <w:lang w:val="ru-RU"/>
        </w:rPr>
        <w:t xml:space="preserve">. Рабочая, д. 4, машино-место </w:t>
      </w:r>
      <w:r w:rsidR="00CB5AF9">
        <w:rPr>
          <w:noProof/>
          <w:szCs w:val="24"/>
          <w:lang w:val="ru-RU"/>
        </w:rPr>
        <w:t>6</w:t>
      </w:r>
      <w:r w:rsidR="0036452A">
        <w:rPr>
          <w:noProof/>
          <w:szCs w:val="24"/>
          <w:lang w:val="ru-RU"/>
        </w:rPr>
        <w:t>1</w:t>
      </w:r>
      <w:r w:rsidR="00D84FF8">
        <w:rPr>
          <w:noProof/>
          <w:szCs w:val="24"/>
          <w:lang w:val="ru-RU"/>
        </w:rPr>
        <w:t>,</w:t>
      </w:r>
      <w:r w:rsidR="00D84FF8">
        <w:rPr>
          <w:szCs w:val="24"/>
          <w:lang w:val="ru-RU"/>
        </w:rPr>
        <w:t xml:space="preserve"> </w:t>
      </w:r>
      <w:r w:rsidR="00EF6329">
        <w:rPr>
          <w:szCs w:val="24"/>
          <w:lang w:val="ru-RU"/>
        </w:rPr>
        <w:t>о</w:t>
      </w:r>
      <w:r w:rsidR="00942F21" w:rsidRPr="00092E18">
        <w:rPr>
          <w:szCs w:val="24"/>
          <w:lang w:val="ru-RU"/>
        </w:rPr>
        <w:t xml:space="preserve">публикованного на официальном сайте Российской Федерации для размещения информации о проведении торгов </w:t>
      </w:r>
      <w:r w:rsidR="00942F21" w:rsidRPr="00116281">
        <w:rPr>
          <w:szCs w:val="24"/>
        </w:rPr>
        <w:t>www</w:t>
      </w:r>
      <w:r w:rsidR="00942F21" w:rsidRPr="00116281">
        <w:rPr>
          <w:szCs w:val="24"/>
          <w:lang w:val="ru-RU"/>
        </w:rPr>
        <w:t>.</w:t>
      </w:r>
      <w:proofErr w:type="spellStart"/>
      <w:r w:rsidR="00942F21" w:rsidRPr="00116281">
        <w:rPr>
          <w:szCs w:val="24"/>
        </w:rPr>
        <w:t>torgi</w:t>
      </w:r>
      <w:proofErr w:type="spellEnd"/>
      <w:r w:rsidR="00942F21" w:rsidRPr="00116281">
        <w:rPr>
          <w:szCs w:val="24"/>
          <w:lang w:val="ru-RU"/>
        </w:rPr>
        <w:t>.</w:t>
      </w:r>
      <w:r w:rsidR="00942F21" w:rsidRPr="00116281">
        <w:rPr>
          <w:szCs w:val="24"/>
        </w:rPr>
        <w:t>gov</w:t>
      </w:r>
      <w:r w:rsidR="00942F21" w:rsidRPr="00116281">
        <w:rPr>
          <w:szCs w:val="24"/>
          <w:lang w:val="ru-RU"/>
        </w:rPr>
        <w:t>.</w:t>
      </w:r>
      <w:proofErr w:type="spellStart"/>
      <w:r w:rsidR="00942F21" w:rsidRPr="00116281">
        <w:rPr>
          <w:szCs w:val="24"/>
        </w:rPr>
        <w:t>ru</w:t>
      </w:r>
      <w:proofErr w:type="spellEnd"/>
      <w:r w:rsidR="00942F21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2C259E" w:rsidRPr="00435B70">
        <w:rPr>
          <w:szCs w:val="24"/>
          <w:lang w:val="ru-RU"/>
        </w:rPr>
        <w:t>,</w:t>
      </w:r>
      <w:r w:rsidR="002C259E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0BCBAC15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F956751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41A93F0E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4E4D182" w14:textId="3C6F70CD" w:rsidR="00C2454B" w:rsidRPr="00092E18" w:rsidRDefault="006B530F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12080">
        <w:rPr>
          <w:noProof/>
          <w:szCs w:val="24"/>
          <w:lang w:val="ru-RU"/>
        </w:rPr>
        <w:t xml:space="preserve">КОМИТЕТ ИМУЩЕСТВЕННЫХ И ЗЕМЕЛЬНЫХ ОТНОШЕНИЙ АДМИНИСТРАЦИИ ГОРОДСКОГО ОКРУГА ПОДОЛЬСК, ОГРН </w:t>
      </w:r>
      <w:r w:rsidRPr="00012080">
        <w:rPr>
          <w:szCs w:val="24"/>
          <w:lang w:val="ru-RU" w:eastAsia="ru-RU"/>
        </w:rPr>
        <w:t>1155074010288, ИНН/КПП 5036154780/503601001</w:t>
      </w:r>
      <w:r>
        <w:rPr>
          <w:szCs w:val="24"/>
          <w:lang w:val="ru-RU"/>
        </w:rPr>
        <w:t>,</w:t>
      </w:r>
      <w:r w:rsidR="000905CE" w:rsidRPr="00092E18">
        <w:rPr>
          <w:szCs w:val="24"/>
          <w:lang w:val="ru-RU"/>
        </w:rPr>
        <w:t xml:space="preserve"> именуем</w:t>
      </w:r>
      <w:r>
        <w:rPr>
          <w:szCs w:val="24"/>
          <w:lang w:val="ru-RU"/>
        </w:rPr>
        <w:t>ый</w:t>
      </w:r>
      <w:r w:rsidR="000905CE" w:rsidRPr="00092E18">
        <w:rPr>
          <w:szCs w:val="24"/>
          <w:lang w:val="ru-RU"/>
        </w:rPr>
        <w:t xml:space="preserve"> в дальнейшем «Продавец», в лице _____________, действующе</w:t>
      </w:r>
      <w:r w:rsidR="00C37B60">
        <w:rPr>
          <w:szCs w:val="24"/>
          <w:lang w:val="ru-RU"/>
        </w:rPr>
        <w:t>го</w:t>
      </w:r>
      <w:r w:rsidR="000905CE" w:rsidRPr="00092E18">
        <w:rPr>
          <w:szCs w:val="24"/>
          <w:lang w:val="ru-RU"/>
        </w:rPr>
        <w:t xml:space="preserve"> на основании ______________________, с одной стороны, и </w:t>
      </w:r>
      <w:r w:rsidR="000905CE" w:rsidRPr="00092E18">
        <w:rPr>
          <w:b/>
          <w:bCs/>
          <w:szCs w:val="24"/>
          <w:lang w:val="ru-RU"/>
        </w:rPr>
        <w:t xml:space="preserve">____________________________ </w:t>
      </w:r>
      <w:r w:rsidR="000905CE" w:rsidRPr="00092E18">
        <w:rPr>
          <w:szCs w:val="24"/>
          <w:lang w:val="ru-RU"/>
        </w:rPr>
        <w:t>(ИНН</w:t>
      </w:r>
      <w:r w:rsidR="000905CE" w:rsidRPr="00092E18">
        <w:rPr>
          <w:rFonts w:eastAsia="Calibri"/>
          <w:szCs w:val="24"/>
          <w:lang w:val="ru-RU"/>
        </w:rPr>
        <w:t xml:space="preserve"> </w:t>
      </w:r>
      <w:r w:rsidR="000905CE"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="000905CE" w:rsidRPr="00092E18">
        <w:rPr>
          <w:szCs w:val="24"/>
          <w:lang w:val="ru-RU"/>
        </w:rPr>
        <w:t>ая</w:t>
      </w:r>
      <w:proofErr w:type="spellEnd"/>
      <w:r w:rsidR="000905CE" w:rsidRPr="00092E18">
        <w:rPr>
          <w:szCs w:val="24"/>
          <w:lang w:val="ru-RU"/>
        </w:rPr>
        <w:t xml:space="preserve">) по адресу: _____, именуемый в дальнейшем </w:t>
      </w:r>
      <w:r w:rsidR="000905CE" w:rsidRPr="00092E18">
        <w:rPr>
          <w:bCs/>
          <w:szCs w:val="24"/>
          <w:lang w:val="ru-RU"/>
        </w:rPr>
        <w:t xml:space="preserve">«Покупатель», </w:t>
      </w:r>
      <w:r w:rsidR="000905CE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0905CE">
        <w:rPr>
          <w:szCs w:val="24"/>
          <w:lang w:val="ru-RU"/>
        </w:rPr>
        <w:t>п</w:t>
      </w:r>
      <w:r w:rsidR="000905CE" w:rsidRPr="00092E18">
        <w:rPr>
          <w:szCs w:val="24"/>
          <w:lang w:val="ru-RU"/>
        </w:rPr>
        <w:t xml:space="preserve">остановлением </w:t>
      </w:r>
      <w:r w:rsidR="00F66587">
        <w:rPr>
          <w:szCs w:val="24"/>
          <w:lang w:val="ru-RU"/>
        </w:rPr>
        <w:t>А</w:t>
      </w:r>
      <w:r w:rsidR="000905CE" w:rsidRPr="00092E18">
        <w:rPr>
          <w:szCs w:val="24"/>
          <w:lang w:val="ru-RU"/>
        </w:rPr>
        <w:t xml:space="preserve">дминистрации </w:t>
      </w:r>
      <w:r>
        <w:rPr>
          <w:szCs w:val="24"/>
          <w:lang w:val="ru-RU"/>
        </w:rPr>
        <w:t>Г</w:t>
      </w:r>
      <w:r w:rsidR="000905CE">
        <w:rPr>
          <w:szCs w:val="24"/>
          <w:lang w:val="ru-RU"/>
        </w:rPr>
        <w:t xml:space="preserve">ородского округа </w:t>
      </w:r>
      <w:r>
        <w:rPr>
          <w:szCs w:val="24"/>
          <w:lang w:val="ru-RU"/>
        </w:rPr>
        <w:t>Подольск</w:t>
      </w:r>
      <w:r w:rsidR="000905CE">
        <w:rPr>
          <w:szCs w:val="24"/>
          <w:lang w:val="ru-RU"/>
        </w:rPr>
        <w:t xml:space="preserve"> Московской области</w:t>
      </w:r>
      <w:r w:rsidR="000905CE" w:rsidRPr="00092E18">
        <w:rPr>
          <w:szCs w:val="24"/>
          <w:lang w:val="ru-RU"/>
        </w:rPr>
        <w:t xml:space="preserve"> </w:t>
      </w:r>
      <w:r w:rsidR="00F66587" w:rsidRPr="00092E18">
        <w:rPr>
          <w:szCs w:val="24"/>
          <w:lang w:val="ru-RU"/>
        </w:rPr>
        <w:t xml:space="preserve">от </w:t>
      </w:r>
      <w:r>
        <w:rPr>
          <w:szCs w:val="24"/>
          <w:lang w:val="ru-RU"/>
        </w:rPr>
        <w:t>_______</w:t>
      </w:r>
      <w:r w:rsidR="00F66587" w:rsidRPr="00092E18">
        <w:rPr>
          <w:szCs w:val="24"/>
          <w:lang w:val="ru-RU"/>
        </w:rPr>
        <w:t xml:space="preserve"> №</w:t>
      </w:r>
      <w:r>
        <w:rPr>
          <w:szCs w:val="24"/>
          <w:lang w:val="ru-RU"/>
        </w:rPr>
        <w:t xml:space="preserve"> ___________</w:t>
      </w:r>
      <w:r w:rsidR="000905CE" w:rsidRPr="00092E18">
        <w:rPr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положениями информационного сообщения о проведении </w:t>
      </w:r>
      <w:r w:rsidRPr="0007156E">
        <w:rPr>
          <w:lang w:val="ru-RU"/>
        </w:rPr>
        <w:t xml:space="preserve">аукциона </w:t>
      </w:r>
      <w:r w:rsidRPr="00092E18">
        <w:rPr>
          <w:szCs w:val="24"/>
          <w:lang w:val="ru-RU"/>
        </w:rPr>
        <w:t xml:space="preserve">в электронной форме по продаже имущества, находящегося в собственности </w:t>
      </w:r>
      <w:r>
        <w:rPr>
          <w:szCs w:val="24"/>
          <w:lang w:val="ru-RU"/>
        </w:rPr>
        <w:t>Городского округа Подольск Московской области</w:t>
      </w:r>
      <w:r w:rsidRPr="00092E18">
        <w:rPr>
          <w:szCs w:val="24"/>
          <w:lang w:val="ru-RU"/>
        </w:rPr>
        <w:t xml:space="preserve">, расположенного по адресу: </w:t>
      </w:r>
      <w:r>
        <w:rPr>
          <w:noProof/>
          <w:szCs w:val="24"/>
          <w:lang w:val="ru-RU"/>
        </w:rPr>
        <w:t>Московская область, Г</w:t>
      </w:r>
      <w:r w:rsidRPr="0007156E">
        <w:rPr>
          <w:noProof/>
          <w:szCs w:val="24"/>
          <w:lang w:val="ru-RU"/>
        </w:rPr>
        <w:t xml:space="preserve">ородской округ </w:t>
      </w:r>
      <w:r>
        <w:rPr>
          <w:noProof/>
          <w:szCs w:val="24"/>
          <w:lang w:val="ru-RU"/>
        </w:rPr>
        <w:t xml:space="preserve">Подольск, </w:t>
      </w:r>
      <w:r w:rsidR="00640EBB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ул</w:t>
      </w:r>
      <w:r w:rsidR="00361E79">
        <w:rPr>
          <w:noProof/>
          <w:szCs w:val="24"/>
          <w:lang w:val="ru-RU"/>
        </w:rPr>
        <w:t xml:space="preserve">. Рабочая, д. 4, машино-место </w:t>
      </w:r>
      <w:r w:rsidR="00CB5AF9">
        <w:rPr>
          <w:noProof/>
          <w:szCs w:val="24"/>
          <w:lang w:val="ru-RU"/>
        </w:rPr>
        <w:t>6</w:t>
      </w:r>
      <w:r w:rsidR="0036452A">
        <w:rPr>
          <w:noProof/>
          <w:szCs w:val="24"/>
          <w:lang w:val="ru-RU"/>
        </w:rPr>
        <w:t>1</w:t>
      </w:r>
      <w:r w:rsidR="00CB5AF9">
        <w:rPr>
          <w:noProof/>
          <w:szCs w:val="24"/>
          <w:lang w:val="ru-RU"/>
        </w:rPr>
        <w:t>,</w:t>
      </w:r>
      <w:r w:rsidR="000905CE" w:rsidRPr="00092E18">
        <w:rPr>
          <w:color w:val="000000"/>
          <w:szCs w:val="24"/>
          <w:lang w:val="ru-RU"/>
        </w:rPr>
        <w:t xml:space="preserve"> </w:t>
      </w:r>
      <w:r w:rsidR="000905CE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0905CE" w:rsidRPr="00116281">
        <w:rPr>
          <w:szCs w:val="24"/>
        </w:rPr>
        <w:t>www</w:t>
      </w:r>
      <w:r w:rsidR="000905CE" w:rsidRPr="00116281">
        <w:rPr>
          <w:szCs w:val="24"/>
          <w:lang w:val="ru-RU"/>
        </w:rPr>
        <w:t>.</w:t>
      </w:r>
      <w:proofErr w:type="spellStart"/>
      <w:r w:rsidR="000905CE" w:rsidRPr="00116281">
        <w:rPr>
          <w:szCs w:val="24"/>
        </w:rPr>
        <w:t>torgi</w:t>
      </w:r>
      <w:proofErr w:type="spellEnd"/>
      <w:r w:rsidR="000905CE" w:rsidRPr="00116281">
        <w:rPr>
          <w:szCs w:val="24"/>
          <w:lang w:val="ru-RU"/>
        </w:rPr>
        <w:t>.</w:t>
      </w:r>
      <w:r w:rsidR="000905CE" w:rsidRPr="00116281">
        <w:rPr>
          <w:szCs w:val="24"/>
        </w:rPr>
        <w:t>gov</w:t>
      </w:r>
      <w:r w:rsidR="000905CE" w:rsidRPr="00116281">
        <w:rPr>
          <w:szCs w:val="24"/>
          <w:lang w:val="ru-RU"/>
        </w:rPr>
        <w:t>.</w:t>
      </w:r>
      <w:proofErr w:type="spellStart"/>
      <w:r w:rsidR="000905CE" w:rsidRPr="00116281">
        <w:rPr>
          <w:szCs w:val="24"/>
        </w:rPr>
        <w:t>ru</w:t>
      </w:r>
      <w:proofErr w:type="spellEnd"/>
      <w:r w:rsidR="000905CE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C2454B" w:rsidRPr="00435B70">
        <w:rPr>
          <w:szCs w:val="24"/>
          <w:lang w:val="ru-RU"/>
        </w:rPr>
        <w:t>,</w:t>
      </w:r>
      <w:r w:rsidR="00C2454B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29461E67" w14:textId="77777777" w:rsidR="00020C70" w:rsidRDefault="00435B70" w:rsidP="00C1648A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ab/>
      </w:r>
      <w:r w:rsidR="00020C70" w:rsidRPr="00435B70">
        <w:rPr>
          <w:szCs w:val="24"/>
          <w:lang w:val="ru-RU"/>
        </w:rPr>
        <w:t>Продавец передает, а Покупатель принимает в соответствии с Договором купли-продажи от ____ № ___ недвижимое</w:t>
      </w:r>
      <w:r w:rsidR="002E5A0E" w:rsidRPr="00435B70">
        <w:rPr>
          <w:szCs w:val="24"/>
          <w:lang w:val="ru-RU"/>
        </w:rPr>
        <w:t xml:space="preserve"> </w:t>
      </w:r>
      <w:r w:rsidR="00020C70" w:rsidRPr="00435B70">
        <w:rPr>
          <w:szCs w:val="24"/>
          <w:lang w:val="ru-RU"/>
        </w:rPr>
        <w:t>имущество</w:t>
      </w:r>
      <w:r w:rsidR="009150AA" w:rsidRPr="00435B70">
        <w:rPr>
          <w:szCs w:val="24"/>
          <w:lang w:val="ru-RU"/>
        </w:rPr>
        <w:t>:</w:t>
      </w:r>
    </w:p>
    <w:p w14:paraId="19259369" w14:textId="77777777" w:rsidR="006D51DC" w:rsidRDefault="006D51DC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4F33E711" w14:textId="1534670C" w:rsidR="00940E7B" w:rsidRDefault="00940E7B" w:rsidP="00C1648A">
      <w:pPr>
        <w:pStyle w:val="aa"/>
        <w:autoSpaceDE w:val="0"/>
        <w:autoSpaceDN w:val="0"/>
        <w:adjustRightInd w:val="0"/>
        <w:ind w:left="0"/>
        <w:jc w:val="both"/>
        <w:rPr>
          <w:b/>
          <w:szCs w:val="24"/>
          <w:lang w:val="ru-RU"/>
        </w:rPr>
      </w:pPr>
    </w:p>
    <w:p w14:paraId="1661F21B" w14:textId="77777777" w:rsidR="00940E7B" w:rsidRDefault="00940E7B" w:rsidP="00C1648A">
      <w:pPr>
        <w:pStyle w:val="aa"/>
        <w:autoSpaceDE w:val="0"/>
        <w:autoSpaceDN w:val="0"/>
        <w:adjustRightInd w:val="0"/>
        <w:ind w:left="0"/>
        <w:jc w:val="both"/>
        <w:rPr>
          <w:b/>
          <w:szCs w:val="24"/>
          <w:lang w:val="ru-RU"/>
        </w:rPr>
      </w:pPr>
    </w:p>
    <w:p w14:paraId="31871544" w14:textId="77777777" w:rsidR="0072390A" w:rsidRDefault="0072390A" w:rsidP="00C1648A">
      <w:pPr>
        <w:ind w:firstLine="708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</w:t>
      </w:r>
      <w:r w:rsidR="00D65515">
        <w:rPr>
          <w:b/>
          <w:szCs w:val="24"/>
          <w:lang w:val="ru-RU"/>
        </w:rPr>
        <w:t xml:space="preserve"> 2.1</w:t>
      </w:r>
      <w:r>
        <w:rPr>
          <w:b/>
          <w:szCs w:val="24"/>
          <w:lang w:val="ru-RU"/>
        </w:rPr>
        <w:t xml:space="preserve">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647AD6B" w14:textId="77777777" w:rsid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26D4B8F1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 xml:space="preserve">Реквизиты </w:t>
      </w:r>
      <w:r w:rsidRPr="0072390A">
        <w:rPr>
          <w:szCs w:val="24"/>
          <w:lang w:val="ru-RU"/>
        </w:rPr>
        <w:t>кредитного договора/договора займа, заключенного в простой письменной форме:</w:t>
      </w:r>
    </w:p>
    <w:p w14:paraId="49C7AB93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0C0DFED2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Номер: _________________________;</w:t>
      </w:r>
    </w:p>
    <w:p w14:paraId="0FF57EA8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Дата заключения: ________________;</w:t>
      </w:r>
    </w:p>
    <w:p w14:paraId="5808A7A1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Место заключения: __________________________________________________________________.</w:t>
      </w:r>
    </w:p>
    <w:p w14:paraId="622BCD48" w14:textId="77777777" w:rsidR="00DC3AF6" w:rsidRPr="00092E18" w:rsidRDefault="00DC3AF6" w:rsidP="00C1648A">
      <w:pPr>
        <w:pStyle w:val="aa"/>
        <w:autoSpaceDE w:val="0"/>
        <w:autoSpaceDN w:val="0"/>
        <w:adjustRightInd w:val="0"/>
        <w:ind w:left="0"/>
        <w:jc w:val="both"/>
        <w:rPr>
          <w:rFonts w:eastAsia="Calibri"/>
          <w:bCs/>
          <w:szCs w:val="24"/>
          <w:lang w:val="ru-RU"/>
        </w:rPr>
      </w:pPr>
    </w:p>
    <w:p w14:paraId="34FB3A31" w14:textId="7883E248" w:rsidR="002449AA" w:rsidRPr="00EF6329" w:rsidRDefault="002449AA" w:rsidP="002449AA">
      <w:pPr>
        <w:autoSpaceDE w:val="0"/>
        <w:autoSpaceDN w:val="0"/>
        <w:adjustRightInd w:val="0"/>
        <w:ind w:firstLine="709"/>
        <w:jc w:val="both"/>
        <w:rPr>
          <w:noProof/>
          <w:color w:val="FF0000"/>
          <w:szCs w:val="24"/>
          <w:lang w:val="ru-RU"/>
        </w:rPr>
      </w:pPr>
      <w:r>
        <w:rPr>
          <w:noProof/>
          <w:szCs w:val="24"/>
          <w:lang w:val="ru-RU"/>
        </w:rPr>
        <w:t>П</w:t>
      </w:r>
      <w:r w:rsidRPr="00EF6329">
        <w:rPr>
          <w:noProof/>
          <w:szCs w:val="24"/>
          <w:lang w:val="ru-RU"/>
        </w:rPr>
        <w:t xml:space="preserve">омещение, </w:t>
      </w:r>
      <w:r w:rsidRPr="00EF6329">
        <w:rPr>
          <w:rFonts w:eastAsia="Calibri"/>
          <w:bCs/>
          <w:szCs w:val="24"/>
          <w:lang w:val="ru-RU"/>
        </w:rPr>
        <w:t>назначение: нежилое помещение, площадь: 12,</w:t>
      </w:r>
      <w:r>
        <w:rPr>
          <w:rFonts w:eastAsia="Calibri"/>
          <w:bCs/>
          <w:szCs w:val="24"/>
          <w:lang w:val="ru-RU"/>
        </w:rPr>
        <w:t>8</w:t>
      </w:r>
      <w:r w:rsidRPr="00EF6329">
        <w:rPr>
          <w:rFonts w:eastAsia="Calibri"/>
          <w:bCs/>
          <w:szCs w:val="24"/>
          <w:lang w:val="ru-RU"/>
        </w:rPr>
        <w:t xml:space="preserve"> </w:t>
      </w:r>
      <w:proofErr w:type="spellStart"/>
      <w:r w:rsidRPr="00EF6329">
        <w:rPr>
          <w:rFonts w:eastAsia="Calibri"/>
          <w:bCs/>
          <w:szCs w:val="24"/>
          <w:lang w:val="ru-RU"/>
        </w:rPr>
        <w:t>кв.м</w:t>
      </w:r>
      <w:proofErr w:type="spellEnd"/>
      <w:r w:rsidRPr="00EF6329">
        <w:rPr>
          <w:rFonts w:eastAsia="Calibri"/>
          <w:bCs/>
          <w:szCs w:val="24"/>
          <w:lang w:val="ru-RU"/>
        </w:rPr>
        <w:t xml:space="preserve">, этаж: подвал, адрес объекта: </w:t>
      </w:r>
      <w:r w:rsidRPr="00EF6329">
        <w:rPr>
          <w:noProof/>
          <w:szCs w:val="24"/>
          <w:lang w:val="ru-RU"/>
        </w:rPr>
        <w:t xml:space="preserve">Московская область, Городской округ Подольск, г. Подольск, ул. Рабочая, д. 4, машино-место </w:t>
      </w:r>
      <w:r w:rsidR="00357638">
        <w:rPr>
          <w:noProof/>
          <w:szCs w:val="24"/>
          <w:lang w:val="ru-RU"/>
        </w:rPr>
        <w:t>61</w:t>
      </w:r>
      <w:bookmarkStart w:id="10" w:name="_GoBack"/>
      <w:bookmarkEnd w:id="10"/>
      <w:r w:rsidRPr="00EF6329">
        <w:rPr>
          <w:noProof/>
          <w:szCs w:val="24"/>
          <w:lang w:val="ru-RU"/>
        </w:rPr>
        <w:t>, кадастровый номер: 50:55:0030321:58</w:t>
      </w:r>
      <w:r>
        <w:rPr>
          <w:noProof/>
          <w:szCs w:val="24"/>
          <w:lang w:val="ru-RU"/>
        </w:rPr>
        <w:t>9</w:t>
      </w:r>
      <w:r w:rsidRPr="00EF6329">
        <w:rPr>
          <w:noProof/>
          <w:szCs w:val="24"/>
          <w:lang w:val="ru-RU"/>
        </w:rPr>
        <w:t>,</w:t>
      </w:r>
      <w:r w:rsidRPr="00EF6329">
        <w:rPr>
          <w:rFonts w:eastAsia="Calibri"/>
          <w:bCs/>
          <w:szCs w:val="24"/>
          <w:lang w:val="ru-RU"/>
        </w:rPr>
        <w:t xml:space="preserve"> находящееся </w:t>
      </w:r>
      <w:r w:rsidRPr="00EF6329">
        <w:rPr>
          <w:szCs w:val="24"/>
          <w:lang w:val="ru-RU"/>
        </w:rPr>
        <w:t>в муниципальной собственности Городского округа Подольск Московской области</w:t>
      </w:r>
      <w:r w:rsidRPr="00EF6329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>
        <w:rPr>
          <w:noProof/>
          <w:szCs w:val="24"/>
          <w:lang w:val="ru-RU"/>
        </w:rPr>
        <w:t>15.01.2021</w:t>
      </w:r>
      <w:r w:rsidRPr="00EF6329">
        <w:rPr>
          <w:szCs w:val="24"/>
          <w:lang w:val="ru-RU"/>
        </w:rPr>
        <w:t xml:space="preserve"> </w:t>
      </w:r>
      <w:r w:rsidRPr="00EF6329">
        <w:rPr>
          <w:rFonts w:eastAsia="Calibri"/>
          <w:bCs/>
          <w:szCs w:val="24"/>
          <w:lang w:val="ru-RU"/>
        </w:rPr>
        <w:t>сделана запись о регистрации №</w:t>
      </w:r>
      <w:r w:rsidRPr="00EF6329">
        <w:rPr>
          <w:noProof/>
          <w:szCs w:val="24"/>
          <w:lang w:val="ru-RU"/>
        </w:rPr>
        <w:t xml:space="preserve"> 50:55:0030321:58</w:t>
      </w:r>
      <w:r>
        <w:rPr>
          <w:noProof/>
          <w:szCs w:val="24"/>
          <w:lang w:val="ru-RU"/>
        </w:rPr>
        <w:t>9</w:t>
      </w:r>
      <w:r w:rsidRPr="00EF6329">
        <w:rPr>
          <w:noProof/>
          <w:szCs w:val="24"/>
          <w:lang w:val="ru-RU"/>
        </w:rPr>
        <w:t>-50/1</w:t>
      </w:r>
      <w:r>
        <w:rPr>
          <w:noProof/>
          <w:szCs w:val="24"/>
          <w:lang w:val="ru-RU"/>
        </w:rPr>
        <w:t>55</w:t>
      </w:r>
      <w:r w:rsidRPr="00EF6329">
        <w:rPr>
          <w:noProof/>
          <w:szCs w:val="24"/>
          <w:lang w:val="ru-RU"/>
        </w:rPr>
        <w:t>/202</w:t>
      </w:r>
      <w:r>
        <w:rPr>
          <w:noProof/>
          <w:szCs w:val="24"/>
          <w:lang w:val="ru-RU"/>
        </w:rPr>
        <w:t>1</w:t>
      </w:r>
      <w:r w:rsidRPr="00EF6329">
        <w:rPr>
          <w:noProof/>
          <w:szCs w:val="24"/>
          <w:lang w:val="ru-RU"/>
        </w:rPr>
        <w:t>-1</w:t>
      </w:r>
      <w:r>
        <w:rPr>
          <w:noProof/>
          <w:szCs w:val="24"/>
          <w:lang w:val="ru-RU"/>
        </w:rPr>
        <w:t>.</w:t>
      </w:r>
    </w:p>
    <w:p w14:paraId="6F0CB7D7" w14:textId="77777777" w:rsidR="006B530F" w:rsidRDefault="006B530F" w:rsidP="000905CE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</w:p>
    <w:p w14:paraId="55F5B7BA" w14:textId="77777777" w:rsidR="006B530F" w:rsidRDefault="006B530F" w:rsidP="000905CE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</w:p>
    <w:p w14:paraId="6F6C6D9D" w14:textId="20F804EC" w:rsidR="00020C70" w:rsidRPr="00092E18" w:rsidRDefault="00020C70" w:rsidP="00C1648A">
      <w:pPr>
        <w:tabs>
          <w:tab w:val="left" w:pos="709"/>
        </w:tabs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Покупатель ознакомлен с состоянием Имущества до заключения сделки и претензий</w:t>
      </w:r>
      <w:r w:rsidR="00921B93" w:rsidRPr="00092E18">
        <w:rPr>
          <w:szCs w:val="24"/>
          <w:lang w:val="ru-RU"/>
        </w:rPr>
        <w:t xml:space="preserve"> </w:t>
      </w:r>
      <w:r w:rsidR="00512BEE">
        <w:rPr>
          <w:szCs w:val="24"/>
          <w:lang w:val="ru-RU"/>
        </w:rPr>
        <w:br/>
      </w:r>
      <w:r w:rsidRPr="00092E18">
        <w:rPr>
          <w:szCs w:val="24"/>
          <w:lang w:val="ru-RU"/>
        </w:rPr>
        <w:t>к Продавцу относительно состояния Имущества не имеет.</w:t>
      </w:r>
    </w:p>
    <w:p w14:paraId="2DB610CE" w14:textId="65E193AC" w:rsidR="00020C70" w:rsidRPr="00092E18" w:rsidRDefault="00020C70" w:rsidP="00C1648A">
      <w:pPr>
        <w:shd w:val="clear" w:color="auto" w:fill="FFFFFF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Акт подписан усиленными квалифицированными электронными подписями Сторон </w:t>
      </w:r>
      <w:r w:rsidR="00512BEE">
        <w:rPr>
          <w:szCs w:val="24"/>
          <w:lang w:val="ru-RU"/>
        </w:rPr>
        <w:br/>
      </w:r>
      <w:r w:rsidRPr="00092E18">
        <w:rPr>
          <w:szCs w:val="24"/>
          <w:lang w:val="ru-RU"/>
        </w:rPr>
        <w:t>в электронной форме.</w:t>
      </w:r>
    </w:p>
    <w:p w14:paraId="3CAF708C" w14:textId="77777777" w:rsidR="00DC3AF6" w:rsidRPr="00092E18" w:rsidRDefault="00DC3AF6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17D902A" w14:textId="77777777" w:rsidR="0056575F" w:rsidRPr="00092E18" w:rsidRDefault="0056575F" w:rsidP="00C1648A">
      <w:pPr>
        <w:shd w:val="clear" w:color="auto" w:fill="FFFFFF"/>
        <w:jc w:val="center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ПОДПИСИ СТОРОН:</w:t>
      </w:r>
    </w:p>
    <w:p w14:paraId="391064EA" w14:textId="77777777" w:rsidR="0056575F" w:rsidRDefault="0056575F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44FC2DB0" w14:textId="77777777" w:rsidR="0072390A" w:rsidRPr="00092E18" w:rsidRDefault="0072390A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19719A1F" w14:textId="77777777" w:rsidR="00654B68" w:rsidRPr="00092E18" w:rsidRDefault="00654B68" w:rsidP="00C1648A">
      <w:pPr>
        <w:shd w:val="clear" w:color="auto" w:fill="FFFFFF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Продавец:</w:t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  <w:t xml:space="preserve">    Покупатель:</w:t>
      </w:r>
    </w:p>
    <w:p w14:paraId="3632614B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45CB3F68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214C455C" w14:textId="77777777" w:rsidR="00654B68" w:rsidRPr="00092E18" w:rsidRDefault="00654B68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_______________/__________ /</w:t>
      </w:r>
      <w:r w:rsidRPr="00092E18">
        <w:rPr>
          <w:color w:val="000000" w:themeColor="text1"/>
          <w:spacing w:val="-1"/>
          <w:szCs w:val="24"/>
          <w:lang w:val="ru-RU"/>
        </w:rPr>
        <w:tab/>
        <w:t xml:space="preserve">                        </w:t>
      </w:r>
      <w:r w:rsidR="009A438B">
        <w:rPr>
          <w:color w:val="000000" w:themeColor="text1"/>
          <w:spacing w:val="-1"/>
          <w:szCs w:val="24"/>
          <w:lang w:val="ru-RU"/>
        </w:rPr>
        <w:t xml:space="preserve">      </w:t>
      </w:r>
      <w:r w:rsidRPr="00092E18">
        <w:rPr>
          <w:color w:val="000000" w:themeColor="text1"/>
          <w:spacing w:val="-1"/>
          <w:szCs w:val="24"/>
          <w:lang w:val="ru-RU"/>
        </w:rPr>
        <w:t>____________</w:t>
      </w:r>
      <w:r w:rsidR="009A438B">
        <w:rPr>
          <w:color w:val="000000" w:themeColor="text1"/>
          <w:spacing w:val="-1"/>
          <w:szCs w:val="24"/>
          <w:lang w:val="ru-RU"/>
        </w:rPr>
        <w:t>____</w:t>
      </w:r>
      <w:r w:rsidRPr="00092E18">
        <w:rPr>
          <w:color w:val="000000" w:themeColor="text1"/>
          <w:spacing w:val="-1"/>
          <w:szCs w:val="24"/>
          <w:lang w:val="ru-RU"/>
        </w:rPr>
        <w:t xml:space="preserve"> /___________ /</w:t>
      </w:r>
    </w:p>
    <w:p w14:paraId="060DA654" w14:textId="77777777" w:rsidR="00DC3AF6" w:rsidRPr="00092E18" w:rsidRDefault="00DC3AF6" w:rsidP="00C1648A">
      <w:pPr>
        <w:rPr>
          <w:szCs w:val="24"/>
          <w:lang w:val="ru-RU"/>
        </w:rPr>
      </w:pPr>
      <w:r w:rsidRPr="00092E18">
        <w:rPr>
          <w:color w:val="000000" w:themeColor="text1"/>
          <w:spacing w:val="-1"/>
          <w:szCs w:val="24"/>
          <w:lang w:val="ru-RU"/>
        </w:rPr>
        <w:t xml:space="preserve">     </w:t>
      </w:r>
      <w:r w:rsidR="00654B68" w:rsidRPr="00092E18">
        <w:rPr>
          <w:color w:val="000000" w:themeColor="text1"/>
          <w:spacing w:val="-1"/>
          <w:szCs w:val="24"/>
          <w:lang w:val="ru-RU"/>
        </w:rPr>
        <w:t xml:space="preserve">  </w:t>
      </w:r>
      <w:r w:rsidR="00994FA8">
        <w:rPr>
          <w:szCs w:val="24"/>
          <w:lang w:val="ru-RU"/>
        </w:rPr>
        <w:t xml:space="preserve">                 </w:t>
      </w:r>
      <w:r w:rsidRPr="00092E18">
        <w:rPr>
          <w:szCs w:val="24"/>
          <w:lang w:val="ru-RU"/>
        </w:rPr>
        <w:t xml:space="preserve">         (Ф.И.О.)                                         </w:t>
      </w:r>
      <w:r w:rsidRPr="00092E18">
        <w:rPr>
          <w:color w:val="000000" w:themeColor="text1"/>
          <w:spacing w:val="-1"/>
          <w:szCs w:val="24"/>
          <w:lang w:val="ru-RU"/>
        </w:rPr>
        <w:t xml:space="preserve">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 xml:space="preserve">        </w:t>
      </w:r>
      <w:r w:rsidR="009A438B">
        <w:rPr>
          <w:szCs w:val="24"/>
          <w:lang w:val="ru-RU"/>
        </w:rPr>
        <w:t xml:space="preserve">              </w:t>
      </w:r>
      <w:r w:rsidRPr="00092E18">
        <w:rPr>
          <w:szCs w:val="24"/>
          <w:lang w:val="ru-RU"/>
        </w:rPr>
        <w:t>(Ф.И.О.)</w:t>
      </w:r>
    </w:p>
    <w:p w14:paraId="54B29811" w14:textId="77777777" w:rsidR="00013B4C" w:rsidRPr="00092E18" w:rsidRDefault="0072390A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>
        <w:rPr>
          <w:color w:val="000000" w:themeColor="text1"/>
          <w:spacing w:val="-1"/>
          <w:szCs w:val="24"/>
          <w:lang w:val="ru-RU"/>
        </w:rPr>
        <w:t xml:space="preserve">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</w:t>
      </w:r>
      <w:r w:rsidR="00DF1A75">
        <w:rPr>
          <w:color w:val="000000" w:themeColor="text1"/>
          <w:spacing w:val="-1"/>
          <w:szCs w:val="24"/>
          <w:lang w:val="ru-RU"/>
        </w:rPr>
        <w:t xml:space="preserve">                      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                                     </w:t>
      </w:r>
      <w:bookmarkEnd w:id="0"/>
    </w:p>
    <w:sectPr w:rsidR="00013B4C" w:rsidRPr="00092E18" w:rsidSect="007550AD">
      <w:footnotePr>
        <w:numFmt w:val="chicago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D4FDF" w14:textId="77777777" w:rsidR="009805C2" w:rsidRDefault="009805C2" w:rsidP="00B74B2D">
      <w:r>
        <w:separator/>
      </w:r>
    </w:p>
  </w:endnote>
  <w:endnote w:type="continuationSeparator" w:id="0">
    <w:p w14:paraId="0F90848B" w14:textId="77777777" w:rsidR="009805C2" w:rsidRDefault="009805C2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7B410" w14:textId="77777777" w:rsidR="009805C2" w:rsidRDefault="009805C2" w:rsidP="00B74B2D">
      <w:r>
        <w:separator/>
      </w:r>
    </w:p>
  </w:footnote>
  <w:footnote w:type="continuationSeparator" w:id="0">
    <w:p w14:paraId="05143065" w14:textId="77777777" w:rsidR="009805C2" w:rsidRDefault="009805C2" w:rsidP="00B74B2D">
      <w:r>
        <w:continuationSeparator/>
      </w:r>
    </w:p>
  </w:footnote>
  <w:footnote w:id="1">
    <w:p w14:paraId="0D63BC91" w14:textId="45C135BA" w:rsidR="00994934" w:rsidRPr="00994934" w:rsidRDefault="00994934" w:rsidP="00994934">
      <w:pPr>
        <w:pStyle w:val="a3"/>
        <w:jc w:val="both"/>
        <w:rPr>
          <w:lang w:val="ru-RU"/>
        </w:rPr>
      </w:pPr>
      <w:r w:rsidRPr="00994934">
        <w:rPr>
          <w:rStyle w:val="a5"/>
        </w:rPr>
        <w:footnoteRef/>
      </w:r>
      <w:r w:rsidRPr="00994934">
        <w:rPr>
          <w:lang w:val="ru-RU"/>
        </w:rPr>
        <w:t xml:space="preserve"> </w:t>
      </w:r>
      <w:r w:rsidR="00300D0D" w:rsidRPr="00300D0D">
        <w:rPr>
          <w:lang w:val="ru-RU"/>
        </w:rPr>
        <w:t>Глава 3 применима к порядку оплаты Имущества с привлечением заемных/кредитных денежных средств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58936E0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3" w15:restartNumberingAfterBreak="0">
    <w:nsid w:val="301A0D08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4" w15:restartNumberingAfterBreak="0">
    <w:nsid w:val="34E313F4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42451023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6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7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Ольга Васильевна Зайцева">
    <w15:presenceInfo w15:providerId="AD" w15:userId="S-1-5-21-1133456382-3459616296-505514956-1452"/>
  </w15:person>
  <w15:person w15:author="Белых Светлана Викторовна">
    <w15:presenceInfo w15:providerId="AD" w15:userId="S-1-5-21-698140489-3825754665-3897753990-200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3"/>
    <w:rsid w:val="00001FD6"/>
    <w:rsid w:val="00010949"/>
    <w:rsid w:val="00012080"/>
    <w:rsid w:val="00013B4C"/>
    <w:rsid w:val="00016EEE"/>
    <w:rsid w:val="000171BA"/>
    <w:rsid w:val="0001783E"/>
    <w:rsid w:val="00020C70"/>
    <w:rsid w:val="000213CC"/>
    <w:rsid w:val="0002342C"/>
    <w:rsid w:val="000242C8"/>
    <w:rsid w:val="00044851"/>
    <w:rsid w:val="00047999"/>
    <w:rsid w:val="00050018"/>
    <w:rsid w:val="0005713F"/>
    <w:rsid w:val="000605D2"/>
    <w:rsid w:val="000606DB"/>
    <w:rsid w:val="00063405"/>
    <w:rsid w:val="00063E60"/>
    <w:rsid w:val="0006426D"/>
    <w:rsid w:val="000644A6"/>
    <w:rsid w:val="000678AC"/>
    <w:rsid w:val="00070E9C"/>
    <w:rsid w:val="0007156E"/>
    <w:rsid w:val="00077382"/>
    <w:rsid w:val="00083163"/>
    <w:rsid w:val="000905CE"/>
    <w:rsid w:val="00092E18"/>
    <w:rsid w:val="00096B98"/>
    <w:rsid w:val="000A06A2"/>
    <w:rsid w:val="000A4089"/>
    <w:rsid w:val="000C6640"/>
    <w:rsid w:val="000C6DC4"/>
    <w:rsid w:val="000D02EB"/>
    <w:rsid w:val="000D0DEA"/>
    <w:rsid w:val="000D335F"/>
    <w:rsid w:val="000D3894"/>
    <w:rsid w:val="000E1E3F"/>
    <w:rsid w:val="000E3187"/>
    <w:rsid w:val="000E5D39"/>
    <w:rsid w:val="000F16EB"/>
    <w:rsid w:val="000F6E1F"/>
    <w:rsid w:val="001001BC"/>
    <w:rsid w:val="001005A0"/>
    <w:rsid w:val="00107DDC"/>
    <w:rsid w:val="00111109"/>
    <w:rsid w:val="00115ACD"/>
    <w:rsid w:val="00116281"/>
    <w:rsid w:val="0013093F"/>
    <w:rsid w:val="001312B3"/>
    <w:rsid w:val="00134117"/>
    <w:rsid w:val="00135F99"/>
    <w:rsid w:val="0014285F"/>
    <w:rsid w:val="00142DC7"/>
    <w:rsid w:val="0015081D"/>
    <w:rsid w:val="00153E36"/>
    <w:rsid w:val="00167748"/>
    <w:rsid w:val="00171430"/>
    <w:rsid w:val="0017302B"/>
    <w:rsid w:val="00180EF7"/>
    <w:rsid w:val="001847BB"/>
    <w:rsid w:val="00184CC7"/>
    <w:rsid w:val="00190406"/>
    <w:rsid w:val="00191A03"/>
    <w:rsid w:val="0019759C"/>
    <w:rsid w:val="001A6F6B"/>
    <w:rsid w:val="001B294D"/>
    <w:rsid w:val="001B2B5F"/>
    <w:rsid w:val="001B6BA1"/>
    <w:rsid w:val="001C2DC1"/>
    <w:rsid w:val="001C5780"/>
    <w:rsid w:val="001C5C67"/>
    <w:rsid w:val="001C6F9D"/>
    <w:rsid w:val="001D13A6"/>
    <w:rsid w:val="001D2412"/>
    <w:rsid w:val="001D27D0"/>
    <w:rsid w:val="001D7312"/>
    <w:rsid w:val="001D73C9"/>
    <w:rsid w:val="001F07CA"/>
    <w:rsid w:val="001F47E7"/>
    <w:rsid w:val="001F6357"/>
    <w:rsid w:val="001F7804"/>
    <w:rsid w:val="0020036E"/>
    <w:rsid w:val="00203642"/>
    <w:rsid w:val="00203AC9"/>
    <w:rsid w:val="00211F26"/>
    <w:rsid w:val="002154D0"/>
    <w:rsid w:val="00222458"/>
    <w:rsid w:val="0022761C"/>
    <w:rsid w:val="0023229C"/>
    <w:rsid w:val="00235EDB"/>
    <w:rsid w:val="00243E17"/>
    <w:rsid w:val="002449AA"/>
    <w:rsid w:val="0024655C"/>
    <w:rsid w:val="00251BB7"/>
    <w:rsid w:val="0025722D"/>
    <w:rsid w:val="0026456C"/>
    <w:rsid w:val="002652BA"/>
    <w:rsid w:val="0026661B"/>
    <w:rsid w:val="00270332"/>
    <w:rsid w:val="002744ED"/>
    <w:rsid w:val="00275799"/>
    <w:rsid w:val="00276480"/>
    <w:rsid w:val="002764F1"/>
    <w:rsid w:val="00276A54"/>
    <w:rsid w:val="002777BE"/>
    <w:rsid w:val="00277918"/>
    <w:rsid w:val="0028461B"/>
    <w:rsid w:val="002A3164"/>
    <w:rsid w:val="002A7147"/>
    <w:rsid w:val="002B6620"/>
    <w:rsid w:val="002B662F"/>
    <w:rsid w:val="002C12AD"/>
    <w:rsid w:val="002C259E"/>
    <w:rsid w:val="002C4FE4"/>
    <w:rsid w:val="002C7EF0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0D0D"/>
    <w:rsid w:val="00303F44"/>
    <w:rsid w:val="0030772F"/>
    <w:rsid w:val="00320EFA"/>
    <w:rsid w:val="00332DDD"/>
    <w:rsid w:val="00337CA7"/>
    <w:rsid w:val="00340220"/>
    <w:rsid w:val="00343116"/>
    <w:rsid w:val="003432A3"/>
    <w:rsid w:val="003433AE"/>
    <w:rsid w:val="00355FC3"/>
    <w:rsid w:val="00357638"/>
    <w:rsid w:val="00361E79"/>
    <w:rsid w:val="00362D15"/>
    <w:rsid w:val="0036452A"/>
    <w:rsid w:val="003677E3"/>
    <w:rsid w:val="00367E3D"/>
    <w:rsid w:val="00377A06"/>
    <w:rsid w:val="00383E0E"/>
    <w:rsid w:val="0038665E"/>
    <w:rsid w:val="00391203"/>
    <w:rsid w:val="00392052"/>
    <w:rsid w:val="0039522E"/>
    <w:rsid w:val="00396E40"/>
    <w:rsid w:val="003A0586"/>
    <w:rsid w:val="003B239C"/>
    <w:rsid w:val="003B5A9C"/>
    <w:rsid w:val="003B6168"/>
    <w:rsid w:val="003C4ACC"/>
    <w:rsid w:val="003C5950"/>
    <w:rsid w:val="003C72B2"/>
    <w:rsid w:val="003D11B2"/>
    <w:rsid w:val="003D4B39"/>
    <w:rsid w:val="003E4FB6"/>
    <w:rsid w:val="003F1152"/>
    <w:rsid w:val="003F2045"/>
    <w:rsid w:val="003F6E50"/>
    <w:rsid w:val="00401C75"/>
    <w:rsid w:val="00401EA5"/>
    <w:rsid w:val="00402D32"/>
    <w:rsid w:val="00403B15"/>
    <w:rsid w:val="00407F51"/>
    <w:rsid w:val="0041345C"/>
    <w:rsid w:val="00415380"/>
    <w:rsid w:val="004160A3"/>
    <w:rsid w:val="00423133"/>
    <w:rsid w:val="00423994"/>
    <w:rsid w:val="004248AA"/>
    <w:rsid w:val="00435B70"/>
    <w:rsid w:val="00436972"/>
    <w:rsid w:val="00443001"/>
    <w:rsid w:val="00445756"/>
    <w:rsid w:val="004463A5"/>
    <w:rsid w:val="00447BC4"/>
    <w:rsid w:val="00447D62"/>
    <w:rsid w:val="00451FD8"/>
    <w:rsid w:val="004550B9"/>
    <w:rsid w:val="00464093"/>
    <w:rsid w:val="004815A4"/>
    <w:rsid w:val="004817B6"/>
    <w:rsid w:val="00483A84"/>
    <w:rsid w:val="00486DC9"/>
    <w:rsid w:val="00487E69"/>
    <w:rsid w:val="004A5AB3"/>
    <w:rsid w:val="004B595E"/>
    <w:rsid w:val="004B5ADE"/>
    <w:rsid w:val="004C07C5"/>
    <w:rsid w:val="004C1CE6"/>
    <w:rsid w:val="004C29D2"/>
    <w:rsid w:val="004C4187"/>
    <w:rsid w:val="004D112C"/>
    <w:rsid w:val="004D2C98"/>
    <w:rsid w:val="004E3351"/>
    <w:rsid w:val="004F14CA"/>
    <w:rsid w:val="005002E3"/>
    <w:rsid w:val="0050115B"/>
    <w:rsid w:val="00504D06"/>
    <w:rsid w:val="00511486"/>
    <w:rsid w:val="00512BEE"/>
    <w:rsid w:val="00513A8A"/>
    <w:rsid w:val="00516533"/>
    <w:rsid w:val="0052626B"/>
    <w:rsid w:val="00531A55"/>
    <w:rsid w:val="00535792"/>
    <w:rsid w:val="0054278A"/>
    <w:rsid w:val="00552458"/>
    <w:rsid w:val="00560362"/>
    <w:rsid w:val="0056495B"/>
    <w:rsid w:val="0056558E"/>
    <w:rsid w:val="0056575F"/>
    <w:rsid w:val="00571992"/>
    <w:rsid w:val="0057372E"/>
    <w:rsid w:val="0057492C"/>
    <w:rsid w:val="00575427"/>
    <w:rsid w:val="00581A2C"/>
    <w:rsid w:val="00585777"/>
    <w:rsid w:val="00586479"/>
    <w:rsid w:val="00590B2E"/>
    <w:rsid w:val="00592D57"/>
    <w:rsid w:val="005A24FD"/>
    <w:rsid w:val="005A3EAB"/>
    <w:rsid w:val="005A4DAB"/>
    <w:rsid w:val="005A65C3"/>
    <w:rsid w:val="005B427D"/>
    <w:rsid w:val="005C4C2F"/>
    <w:rsid w:val="005C4D0F"/>
    <w:rsid w:val="005C5DCF"/>
    <w:rsid w:val="005D16A9"/>
    <w:rsid w:val="005D2EE6"/>
    <w:rsid w:val="005D46D8"/>
    <w:rsid w:val="005D4E9A"/>
    <w:rsid w:val="005D5046"/>
    <w:rsid w:val="005D6A42"/>
    <w:rsid w:val="005F07CF"/>
    <w:rsid w:val="005F5119"/>
    <w:rsid w:val="0060086E"/>
    <w:rsid w:val="00613F4A"/>
    <w:rsid w:val="0062255B"/>
    <w:rsid w:val="00622E41"/>
    <w:rsid w:val="00623596"/>
    <w:rsid w:val="006245D1"/>
    <w:rsid w:val="006248C6"/>
    <w:rsid w:val="00633D50"/>
    <w:rsid w:val="00636382"/>
    <w:rsid w:val="00640EBB"/>
    <w:rsid w:val="00642BEF"/>
    <w:rsid w:val="006437D0"/>
    <w:rsid w:val="006475FB"/>
    <w:rsid w:val="00652953"/>
    <w:rsid w:val="00652C52"/>
    <w:rsid w:val="00654B68"/>
    <w:rsid w:val="00655376"/>
    <w:rsid w:val="0066049A"/>
    <w:rsid w:val="00663588"/>
    <w:rsid w:val="006711FB"/>
    <w:rsid w:val="00675809"/>
    <w:rsid w:val="0068266E"/>
    <w:rsid w:val="006876FD"/>
    <w:rsid w:val="00696BFB"/>
    <w:rsid w:val="006A540F"/>
    <w:rsid w:val="006A54A4"/>
    <w:rsid w:val="006A6ED8"/>
    <w:rsid w:val="006A7833"/>
    <w:rsid w:val="006B12E5"/>
    <w:rsid w:val="006B530F"/>
    <w:rsid w:val="006C27EA"/>
    <w:rsid w:val="006C7366"/>
    <w:rsid w:val="006C7735"/>
    <w:rsid w:val="006D0FF1"/>
    <w:rsid w:val="006D51DC"/>
    <w:rsid w:val="006D7A5A"/>
    <w:rsid w:val="006E6267"/>
    <w:rsid w:val="006F21DD"/>
    <w:rsid w:val="006F2543"/>
    <w:rsid w:val="006F4016"/>
    <w:rsid w:val="006F5042"/>
    <w:rsid w:val="006F7678"/>
    <w:rsid w:val="0070154B"/>
    <w:rsid w:val="007055C4"/>
    <w:rsid w:val="00711BFD"/>
    <w:rsid w:val="00713FE0"/>
    <w:rsid w:val="0072390A"/>
    <w:rsid w:val="0072514F"/>
    <w:rsid w:val="00726DB8"/>
    <w:rsid w:val="00732A85"/>
    <w:rsid w:val="0073599A"/>
    <w:rsid w:val="00735D0E"/>
    <w:rsid w:val="00736EF8"/>
    <w:rsid w:val="007402D1"/>
    <w:rsid w:val="00741F12"/>
    <w:rsid w:val="00751B42"/>
    <w:rsid w:val="007550AD"/>
    <w:rsid w:val="00755B7C"/>
    <w:rsid w:val="00764A17"/>
    <w:rsid w:val="00765D28"/>
    <w:rsid w:val="00766CF6"/>
    <w:rsid w:val="007673D1"/>
    <w:rsid w:val="00785E39"/>
    <w:rsid w:val="00787780"/>
    <w:rsid w:val="007948C5"/>
    <w:rsid w:val="007972AD"/>
    <w:rsid w:val="0079742E"/>
    <w:rsid w:val="0079755D"/>
    <w:rsid w:val="007A2730"/>
    <w:rsid w:val="007A601B"/>
    <w:rsid w:val="007A7F9D"/>
    <w:rsid w:val="007B3A71"/>
    <w:rsid w:val="007D3D3B"/>
    <w:rsid w:val="007D61C7"/>
    <w:rsid w:val="007E2624"/>
    <w:rsid w:val="007E6CE4"/>
    <w:rsid w:val="007F3784"/>
    <w:rsid w:val="007F6A9C"/>
    <w:rsid w:val="00800152"/>
    <w:rsid w:val="0080193D"/>
    <w:rsid w:val="00816C55"/>
    <w:rsid w:val="00817825"/>
    <w:rsid w:val="0082016E"/>
    <w:rsid w:val="00825FC0"/>
    <w:rsid w:val="00837C0B"/>
    <w:rsid w:val="00841EA5"/>
    <w:rsid w:val="00842590"/>
    <w:rsid w:val="00845E69"/>
    <w:rsid w:val="008532D2"/>
    <w:rsid w:val="00853898"/>
    <w:rsid w:val="00863EFA"/>
    <w:rsid w:val="00864CA2"/>
    <w:rsid w:val="00865A59"/>
    <w:rsid w:val="008868DD"/>
    <w:rsid w:val="008901C0"/>
    <w:rsid w:val="008935DB"/>
    <w:rsid w:val="008938E3"/>
    <w:rsid w:val="008A3872"/>
    <w:rsid w:val="008A591F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E0E25"/>
    <w:rsid w:val="008E2050"/>
    <w:rsid w:val="008E60F7"/>
    <w:rsid w:val="008F108A"/>
    <w:rsid w:val="008F65CB"/>
    <w:rsid w:val="00904201"/>
    <w:rsid w:val="00906D2B"/>
    <w:rsid w:val="00914981"/>
    <w:rsid w:val="0091499D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0E7B"/>
    <w:rsid w:val="00941EE1"/>
    <w:rsid w:val="00942F21"/>
    <w:rsid w:val="009440E5"/>
    <w:rsid w:val="00945547"/>
    <w:rsid w:val="009530B2"/>
    <w:rsid w:val="00964AFB"/>
    <w:rsid w:val="00967E33"/>
    <w:rsid w:val="00972E04"/>
    <w:rsid w:val="00975AE6"/>
    <w:rsid w:val="009805C2"/>
    <w:rsid w:val="0099185C"/>
    <w:rsid w:val="00994934"/>
    <w:rsid w:val="00994FA8"/>
    <w:rsid w:val="00997C69"/>
    <w:rsid w:val="009A438B"/>
    <w:rsid w:val="009A6859"/>
    <w:rsid w:val="009A7983"/>
    <w:rsid w:val="009B00FE"/>
    <w:rsid w:val="009B5481"/>
    <w:rsid w:val="009B55BD"/>
    <w:rsid w:val="009C3A3B"/>
    <w:rsid w:val="009C5407"/>
    <w:rsid w:val="009C7680"/>
    <w:rsid w:val="009D0205"/>
    <w:rsid w:val="009D0F73"/>
    <w:rsid w:val="009E0118"/>
    <w:rsid w:val="009E58F7"/>
    <w:rsid w:val="009F529B"/>
    <w:rsid w:val="009F5912"/>
    <w:rsid w:val="00A0273C"/>
    <w:rsid w:val="00A069E8"/>
    <w:rsid w:val="00A143EA"/>
    <w:rsid w:val="00A17354"/>
    <w:rsid w:val="00A34386"/>
    <w:rsid w:val="00A34437"/>
    <w:rsid w:val="00A37771"/>
    <w:rsid w:val="00A41CA0"/>
    <w:rsid w:val="00A41F6C"/>
    <w:rsid w:val="00A452E9"/>
    <w:rsid w:val="00A454FB"/>
    <w:rsid w:val="00A45E52"/>
    <w:rsid w:val="00A51EC9"/>
    <w:rsid w:val="00A53EB0"/>
    <w:rsid w:val="00A60F15"/>
    <w:rsid w:val="00A671CF"/>
    <w:rsid w:val="00A71925"/>
    <w:rsid w:val="00A77B65"/>
    <w:rsid w:val="00A823F5"/>
    <w:rsid w:val="00A84073"/>
    <w:rsid w:val="00A8513B"/>
    <w:rsid w:val="00A90355"/>
    <w:rsid w:val="00A9036D"/>
    <w:rsid w:val="00A929C0"/>
    <w:rsid w:val="00A9565F"/>
    <w:rsid w:val="00A96C46"/>
    <w:rsid w:val="00AA02C5"/>
    <w:rsid w:val="00AB1A0F"/>
    <w:rsid w:val="00AB44D3"/>
    <w:rsid w:val="00AB7289"/>
    <w:rsid w:val="00AC35E3"/>
    <w:rsid w:val="00AD143B"/>
    <w:rsid w:val="00AD4358"/>
    <w:rsid w:val="00AD4630"/>
    <w:rsid w:val="00AE0FA4"/>
    <w:rsid w:val="00AE633E"/>
    <w:rsid w:val="00AE64CF"/>
    <w:rsid w:val="00AF39D2"/>
    <w:rsid w:val="00AF7BC7"/>
    <w:rsid w:val="00B01231"/>
    <w:rsid w:val="00B06049"/>
    <w:rsid w:val="00B11C5F"/>
    <w:rsid w:val="00B21D6E"/>
    <w:rsid w:val="00B223F4"/>
    <w:rsid w:val="00B24159"/>
    <w:rsid w:val="00B31A21"/>
    <w:rsid w:val="00B35CB6"/>
    <w:rsid w:val="00B420D5"/>
    <w:rsid w:val="00B450D7"/>
    <w:rsid w:val="00B51A96"/>
    <w:rsid w:val="00B51D37"/>
    <w:rsid w:val="00B56AE5"/>
    <w:rsid w:val="00B632A4"/>
    <w:rsid w:val="00B65AE2"/>
    <w:rsid w:val="00B674E4"/>
    <w:rsid w:val="00B715E2"/>
    <w:rsid w:val="00B74B2D"/>
    <w:rsid w:val="00B763BC"/>
    <w:rsid w:val="00B82673"/>
    <w:rsid w:val="00B8497A"/>
    <w:rsid w:val="00B84E6B"/>
    <w:rsid w:val="00B91F9C"/>
    <w:rsid w:val="00B95487"/>
    <w:rsid w:val="00B975FA"/>
    <w:rsid w:val="00BA669F"/>
    <w:rsid w:val="00BB0410"/>
    <w:rsid w:val="00BB12DE"/>
    <w:rsid w:val="00BB27C3"/>
    <w:rsid w:val="00BC447B"/>
    <w:rsid w:val="00BC4F8D"/>
    <w:rsid w:val="00BD004F"/>
    <w:rsid w:val="00BE7178"/>
    <w:rsid w:val="00BF29BA"/>
    <w:rsid w:val="00BF2B01"/>
    <w:rsid w:val="00BF450A"/>
    <w:rsid w:val="00BF7F55"/>
    <w:rsid w:val="00C004A4"/>
    <w:rsid w:val="00C07954"/>
    <w:rsid w:val="00C15833"/>
    <w:rsid w:val="00C1592E"/>
    <w:rsid w:val="00C1648A"/>
    <w:rsid w:val="00C22250"/>
    <w:rsid w:val="00C2454B"/>
    <w:rsid w:val="00C26DAC"/>
    <w:rsid w:val="00C316ED"/>
    <w:rsid w:val="00C34F34"/>
    <w:rsid w:val="00C37B60"/>
    <w:rsid w:val="00C45F1E"/>
    <w:rsid w:val="00C54514"/>
    <w:rsid w:val="00C5591E"/>
    <w:rsid w:val="00C55BED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F71"/>
    <w:rsid w:val="00C9252D"/>
    <w:rsid w:val="00C962CA"/>
    <w:rsid w:val="00CA1B43"/>
    <w:rsid w:val="00CB2BFE"/>
    <w:rsid w:val="00CB4A1B"/>
    <w:rsid w:val="00CB5AF9"/>
    <w:rsid w:val="00CC1126"/>
    <w:rsid w:val="00CC11DF"/>
    <w:rsid w:val="00CC25CB"/>
    <w:rsid w:val="00CD39A6"/>
    <w:rsid w:val="00CD3DF3"/>
    <w:rsid w:val="00CE1F89"/>
    <w:rsid w:val="00CE4010"/>
    <w:rsid w:val="00D118D6"/>
    <w:rsid w:val="00D14A58"/>
    <w:rsid w:val="00D312EB"/>
    <w:rsid w:val="00D31FEB"/>
    <w:rsid w:val="00D33C82"/>
    <w:rsid w:val="00D37560"/>
    <w:rsid w:val="00D42762"/>
    <w:rsid w:val="00D44C87"/>
    <w:rsid w:val="00D4597A"/>
    <w:rsid w:val="00D47E01"/>
    <w:rsid w:val="00D52262"/>
    <w:rsid w:val="00D5670B"/>
    <w:rsid w:val="00D57066"/>
    <w:rsid w:val="00D65515"/>
    <w:rsid w:val="00D6696F"/>
    <w:rsid w:val="00D679D0"/>
    <w:rsid w:val="00D67B3A"/>
    <w:rsid w:val="00D72B22"/>
    <w:rsid w:val="00D74D59"/>
    <w:rsid w:val="00D76EE9"/>
    <w:rsid w:val="00D773A9"/>
    <w:rsid w:val="00D84FF8"/>
    <w:rsid w:val="00DB24AA"/>
    <w:rsid w:val="00DB3E3C"/>
    <w:rsid w:val="00DC2C03"/>
    <w:rsid w:val="00DC3AF6"/>
    <w:rsid w:val="00DC6D61"/>
    <w:rsid w:val="00DD1BF6"/>
    <w:rsid w:val="00DD521B"/>
    <w:rsid w:val="00DD6A2D"/>
    <w:rsid w:val="00DE1A5A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11F4F"/>
    <w:rsid w:val="00E12AD6"/>
    <w:rsid w:val="00E17510"/>
    <w:rsid w:val="00E1762C"/>
    <w:rsid w:val="00E20403"/>
    <w:rsid w:val="00E208A0"/>
    <w:rsid w:val="00E22502"/>
    <w:rsid w:val="00E27AFA"/>
    <w:rsid w:val="00E27B2A"/>
    <w:rsid w:val="00E305E6"/>
    <w:rsid w:val="00E32259"/>
    <w:rsid w:val="00E32D92"/>
    <w:rsid w:val="00E37753"/>
    <w:rsid w:val="00E401B6"/>
    <w:rsid w:val="00E466BD"/>
    <w:rsid w:val="00E47C67"/>
    <w:rsid w:val="00E61974"/>
    <w:rsid w:val="00E61B83"/>
    <w:rsid w:val="00E664A3"/>
    <w:rsid w:val="00E77C70"/>
    <w:rsid w:val="00E817A8"/>
    <w:rsid w:val="00E83C43"/>
    <w:rsid w:val="00E8736D"/>
    <w:rsid w:val="00E913B0"/>
    <w:rsid w:val="00E964BA"/>
    <w:rsid w:val="00EB0C4F"/>
    <w:rsid w:val="00EB3144"/>
    <w:rsid w:val="00EB5259"/>
    <w:rsid w:val="00EC08A3"/>
    <w:rsid w:val="00EC2972"/>
    <w:rsid w:val="00EC530F"/>
    <w:rsid w:val="00ED0646"/>
    <w:rsid w:val="00ED0FB9"/>
    <w:rsid w:val="00ED266A"/>
    <w:rsid w:val="00ED6526"/>
    <w:rsid w:val="00ED666B"/>
    <w:rsid w:val="00EE0A6A"/>
    <w:rsid w:val="00EF1791"/>
    <w:rsid w:val="00EF3193"/>
    <w:rsid w:val="00EF4305"/>
    <w:rsid w:val="00EF6329"/>
    <w:rsid w:val="00EF6AF5"/>
    <w:rsid w:val="00EF7FBC"/>
    <w:rsid w:val="00F02B87"/>
    <w:rsid w:val="00F12373"/>
    <w:rsid w:val="00F22268"/>
    <w:rsid w:val="00F22CF7"/>
    <w:rsid w:val="00F248EA"/>
    <w:rsid w:val="00F27BD3"/>
    <w:rsid w:val="00F27E4C"/>
    <w:rsid w:val="00F36E3E"/>
    <w:rsid w:val="00F4689D"/>
    <w:rsid w:val="00F4747A"/>
    <w:rsid w:val="00F476B8"/>
    <w:rsid w:val="00F52173"/>
    <w:rsid w:val="00F55F09"/>
    <w:rsid w:val="00F64A45"/>
    <w:rsid w:val="00F66587"/>
    <w:rsid w:val="00F7182C"/>
    <w:rsid w:val="00F73466"/>
    <w:rsid w:val="00F745A7"/>
    <w:rsid w:val="00F900A1"/>
    <w:rsid w:val="00F928C2"/>
    <w:rsid w:val="00F92B08"/>
    <w:rsid w:val="00F933F2"/>
    <w:rsid w:val="00FB1A16"/>
    <w:rsid w:val="00FB4418"/>
    <w:rsid w:val="00FB4784"/>
    <w:rsid w:val="00FB57FA"/>
    <w:rsid w:val="00FB5E52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D21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3349DA4"/>
  <w15:docId w15:val="{55049841-990E-4ACC-AF31-EA0F827E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1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994934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949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9">
    <w:name w:val="endnote reference"/>
    <w:basedOn w:val="a0"/>
    <w:uiPriority w:val="99"/>
    <w:semiHidden/>
    <w:unhideWhenUsed/>
    <w:rsid w:val="00994934"/>
    <w:rPr>
      <w:vertAlign w:val="superscript"/>
    </w:rPr>
  </w:style>
  <w:style w:type="table" w:styleId="afa">
    <w:name w:val="Table Grid"/>
    <w:basedOn w:val="a1"/>
    <w:uiPriority w:val="59"/>
    <w:rsid w:val="0094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42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42F21"/>
    <w:pPr>
      <w:suppressAutoHyphens/>
      <w:jc w:val="both"/>
    </w:pPr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35D68-1D82-4BB1-B8F9-681FA1F9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Пискарева Дарья Григорьевна</cp:lastModifiedBy>
  <cp:revision>19</cp:revision>
  <cp:lastPrinted>2023-09-27T08:19:00Z</cp:lastPrinted>
  <dcterms:created xsi:type="dcterms:W3CDTF">2023-09-13T09:25:00Z</dcterms:created>
  <dcterms:modified xsi:type="dcterms:W3CDTF">2023-10-09T15:41:00Z</dcterms:modified>
</cp:coreProperties>
</file>