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AB" w:rsidRPr="000F6057" w:rsidRDefault="00CF2DAB" w:rsidP="00CF2DAB">
      <w:pPr>
        <w:keepNext/>
        <w:jc w:val="center"/>
        <w:outlineLvl w:val="3"/>
        <w:rPr>
          <w:b/>
          <w:bCs/>
          <w:szCs w:val="24"/>
          <w:lang w:val="ru-RU"/>
        </w:rPr>
      </w:pPr>
      <w:bookmarkStart w:id="0" w:name="_Hlk144140777"/>
      <w:r w:rsidRPr="000F6057">
        <w:rPr>
          <w:b/>
          <w:bCs/>
          <w:szCs w:val="24"/>
          <w:lang w:val="ru-RU"/>
        </w:rPr>
        <w:t>Договор купли-продажи недвижимого имущества</w:t>
      </w:r>
    </w:p>
    <w:p w:rsidR="00CF2DAB" w:rsidRPr="000F6057" w:rsidRDefault="00CF2DAB" w:rsidP="00CF2DAB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0F6057">
        <w:rPr>
          <w:b/>
          <w:bCs/>
          <w:szCs w:val="24"/>
          <w:lang w:val="ru-RU"/>
        </w:rPr>
        <w:t>№</w:t>
      </w:r>
      <w:r w:rsidRPr="000F6057">
        <w:rPr>
          <w:b/>
          <w:bCs/>
          <w:szCs w:val="24"/>
        </w:rPr>
        <w:t> </w:t>
      </w:r>
      <w:r w:rsidRPr="000F6057">
        <w:rPr>
          <w:b/>
          <w:bCs/>
          <w:szCs w:val="24"/>
          <w:lang w:val="ru-RU"/>
        </w:rPr>
        <w:t>__________</w:t>
      </w:r>
    </w:p>
    <w:p w:rsidR="00CF2DAB" w:rsidRPr="000F6057" w:rsidRDefault="00CF2DAB" w:rsidP="00CF2DAB">
      <w:pPr>
        <w:autoSpaceDE w:val="0"/>
        <w:autoSpaceDN w:val="0"/>
        <w:adjustRightInd w:val="0"/>
        <w:jc w:val="center"/>
        <w:rPr>
          <w:b/>
          <w:szCs w:val="24"/>
          <w:lang w:val="ru-RU"/>
        </w:rPr>
      </w:pPr>
    </w:p>
    <w:p w:rsidR="00CF2DAB" w:rsidRPr="000F6057" w:rsidRDefault="00CF2DAB" w:rsidP="00CF2DAB">
      <w:pPr>
        <w:autoSpaceDE w:val="0"/>
        <w:autoSpaceDN w:val="0"/>
        <w:adjustRightInd w:val="0"/>
        <w:jc w:val="center"/>
        <w:rPr>
          <w:szCs w:val="24"/>
          <w:lang w:val="ru-RU"/>
        </w:rPr>
      </w:pPr>
    </w:p>
    <w:p w:rsidR="000F6057" w:rsidRPr="000F6057" w:rsidRDefault="000F6057" w:rsidP="00CF2DAB">
      <w:pPr>
        <w:jc w:val="both"/>
        <w:rPr>
          <w:noProof/>
          <w:szCs w:val="24"/>
          <w:lang w:val="ru-RU"/>
        </w:rPr>
      </w:pPr>
      <w:r w:rsidRPr="000F6057">
        <w:rPr>
          <w:noProof/>
          <w:szCs w:val="24"/>
          <w:lang w:val="ru-RU"/>
        </w:rPr>
        <w:t xml:space="preserve">Московская обл, г Дубна, </w:t>
      </w:r>
    </w:p>
    <w:p w:rsidR="00CF2DAB" w:rsidRPr="000F6057" w:rsidRDefault="000F6057" w:rsidP="00CF2DAB">
      <w:pPr>
        <w:jc w:val="both"/>
        <w:rPr>
          <w:szCs w:val="24"/>
          <w:lang w:val="ru-RU"/>
        </w:rPr>
      </w:pPr>
      <w:r w:rsidRPr="000F6057">
        <w:rPr>
          <w:noProof/>
          <w:szCs w:val="24"/>
          <w:lang w:val="ru-RU"/>
        </w:rPr>
        <w:t>ул Академика Балдина, д 2</w:t>
      </w:r>
      <w:r w:rsidR="00CF2DAB" w:rsidRPr="000F6057">
        <w:rPr>
          <w:szCs w:val="24"/>
          <w:lang w:val="ru-RU"/>
        </w:rPr>
        <w:tab/>
      </w:r>
      <w:r w:rsidR="00CF2DAB" w:rsidRPr="000F6057">
        <w:rPr>
          <w:szCs w:val="24"/>
          <w:lang w:val="ru-RU"/>
        </w:rPr>
        <w:tab/>
      </w:r>
      <w:r w:rsidR="00CF2DAB" w:rsidRPr="000F6057">
        <w:rPr>
          <w:szCs w:val="24"/>
          <w:lang w:val="ru-RU"/>
        </w:rPr>
        <w:tab/>
        <w:t xml:space="preserve">           </w:t>
      </w:r>
      <w:r w:rsidR="00CF2DAB" w:rsidRPr="000F6057">
        <w:rPr>
          <w:szCs w:val="24"/>
          <w:lang w:val="ru-RU"/>
        </w:rPr>
        <w:tab/>
        <w:t xml:space="preserve">                              </w:t>
      </w:r>
      <w:proofErr w:type="gramStart"/>
      <w:r w:rsidR="00CF2DAB" w:rsidRPr="000F6057">
        <w:rPr>
          <w:szCs w:val="24"/>
          <w:lang w:val="ru-RU"/>
        </w:rPr>
        <w:t xml:space="preserve">   «</w:t>
      </w:r>
      <w:proofErr w:type="gramEnd"/>
      <w:r w:rsidR="00CF2DAB" w:rsidRPr="000F6057">
        <w:rPr>
          <w:szCs w:val="24"/>
          <w:lang w:val="ru-RU"/>
        </w:rPr>
        <w:t>__»___________ 20__ г.</w:t>
      </w:r>
    </w:p>
    <w:p w:rsidR="00CF2DAB" w:rsidRPr="000F6057" w:rsidRDefault="00CF2DAB" w:rsidP="00CF2DAB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0F6057">
        <w:rPr>
          <w:szCs w:val="24"/>
          <w:lang w:val="ru-RU"/>
        </w:rPr>
        <w:t xml:space="preserve"> </w:t>
      </w:r>
    </w:p>
    <w:p w:rsidR="00CF2DAB" w:rsidRPr="000F6057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bookmarkStart w:id="1" w:name="_Hlk117671757"/>
      <w:bookmarkStart w:id="2" w:name="_Hlk122703617"/>
      <w:r w:rsidRPr="000F6057">
        <w:rPr>
          <w:b/>
          <w:szCs w:val="24"/>
          <w:lang w:val="ru-RU"/>
        </w:rPr>
        <w:t>Вариант 1 (с физическим лицом):</w:t>
      </w:r>
    </w:p>
    <w:p w:rsidR="00CF2DAB" w:rsidRPr="000F6057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color w:val="FF0000"/>
          <w:szCs w:val="24"/>
          <w:lang w:val="ru-RU"/>
        </w:rPr>
      </w:pPr>
    </w:p>
    <w:p w:rsidR="00CF2DAB" w:rsidRPr="00A45D5F" w:rsidRDefault="00CE264A" w:rsidP="00CF2DAB">
      <w:pPr>
        <w:ind w:firstLine="709"/>
        <w:jc w:val="both"/>
        <w:rPr>
          <w:noProof/>
          <w:lang w:val="ru-RU"/>
        </w:rPr>
      </w:pPr>
      <w:r w:rsidRPr="00CE264A">
        <w:rPr>
          <w:noProof/>
          <w:lang w:val="ru-RU"/>
        </w:rPr>
        <w:t>КОМИТЕТ ПО УПРАВЛЕНИЮ ИМУЩЕСТВОМ ГОРОДА ДУБНЫ МОСКОВСКОЙ ОБЛАСТИ</w:t>
      </w:r>
      <w:r w:rsidR="00CF2DAB" w:rsidRPr="00CE264A">
        <w:rPr>
          <w:noProof/>
          <w:szCs w:val="24"/>
          <w:lang w:val="ru-RU"/>
        </w:rPr>
        <w:t xml:space="preserve">, </w:t>
      </w:r>
      <w:r w:rsidRPr="00CE264A">
        <w:rPr>
          <w:lang w:val="ru-RU"/>
        </w:rPr>
        <w:t xml:space="preserve">ОГРН </w:t>
      </w:r>
      <w:r w:rsidRPr="00CE264A">
        <w:rPr>
          <w:noProof/>
          <w:lang w:val="ru-RU"/>
        </w:rPr>
        <w:t>1025001417737</w:t>
      </w:r>
      <w:r w:rsidRPr="00CE264A">
        <w:rPr>
          <w:lang w:val="ru-RU"/>
        </w:rPr>
        <w:t xml:space="preserve">, ИНН/КПП </w:t>
      </w:r>
      <w:r w:rsidRPr="00CE264A">
        <w:rPr>
          <w:noProof/>
          <w:lang w:val="ru-RU"/>
        </w:rPr>
        <w:t>5010010656</w:t>
      </w:r>
      <w:r w:rsidRPr="00CE264A">
        <w:rPr>
          <w:lang w:val="ru-RU"/>
        </w:rPr>
        <w:t>/</w:t>
      </w:r>
      <w:r w:rsidRPr="00CE264A">
        <w:rPr>
          <w:noProof/>
          <w:lang w:val="ru-RU"/>
        </w:rPr>
        <w:t>501001001</w:t>
      </w:r>
      <w:r w:rsidR="00CF2DAB" w:rsidRPr="00CE264A">
        <w:rPr>
          <w:szCs w:val="24"/>
          <w:lang w:val="ru-RU"/>
        </w:rPr>
        <w:t xml:space="preserve">, </w:t>
      </w:r>
      <w:r w:rsidR="00CF2DAB" w:rsidRPr="00CE264A">
        <w:rPr>
          <w:bCs/>
          <w:szCs w:val="24"/>
          <w:lang w:val="ru-RU"/>
        </w:rPr>
        <w:t>именуемый в дальнейшем «Продавец», в лице</w:t>
      </w:r>
      <w:r w:rsidR="00CF2DAB" w:rsidRPr="00CE264A">
        <w:rPr>
          <w:szCs w:val="24"/>
          <w:lang w:val="ru-RU"/>
        </w:rPr>
        <w:t xml:space="preserve"> _____________, </w:t>
      </w:r>
      <w:proofErr w:type="spellStart"/>
      <w:r w:rsidR="00CF2DAB" w:rsidRPr="00CE264A">
        <w:rPr>
          <w:szCs w:val="24"/>
          <w:lang w:val="ru-RU"/>
        </w:rPr>
        <w:t>действующ</w:t>
      </w:r>
      <w:proofErr w:type="spellEnd"/>
      <w:r w:rsidR="00CF2DAB" w:rsidRPr="00CE264A">
        <w:rPr>
          <w:szCs w:val="24"/>
          <w:lang w:val="ru-RU"/>
        </w:rPr>
        <w:t xml:space="preserve">__ на основании ______________________, с одной стороны, и </w:t>
      </w:r>
      <w:r w:rsidR="00CF2DAB" w:rsidRPr="00CE264A">
        <w:rPr>
          <w:b/>
          <w:szCs w:val="24"/>
          <w:lang w:val="ru-RU"/>
        </w:rPr>
        <w:t xml:space="preserve">ФИО </w:t>
      </w:r>
      <w:r w:rsidR="00CF2DAB" w:rsidRPr="00CE264A">
        <w:rPr>
          <w:szCs w:val="24"/>
          <w:lang w:val="ru-RU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="00CF2DAB" w:rsidRPr="00CE264A">
        <w:rPr>
          <w:szCs w:val="24"/>
          <w:lang w:val="ru-RU"/>
        </w:rPr>
        <w:t>ая</w:t>
      </w:r>
      <w:proofErr w:type="spellEnd"/>
      <w:r w:rsidR="00CF2DAB" w:rsidRPr="00CE264A">
        <w:rPr>
          <w:szCs w:val="24"/>
          <w:lang w:val="ru-RU"/>
        </w:rPr>
        <w:t xml:space="preserve">) по адресу: _____, именуемый в дальнейшем </w:t>
      </w:r>
      <w:r w:rsidR="00CF2DAB" w:rsidRPr="00CE264A">
        <w:rPr>
          <w:bCs/>
          <w:szCs w:val="24"/>
          <w:lang w:val="ru-RU"/>
        </w:rPr>
        <w:t xml:space="preserve">«Покупатель», </w:t>
      </w:r>
      <w:r w:rsidR="00CF2DAB" w:rsidRPr="00CE264A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bookmarkStart w:id="3" w:name="_Hlk145515552"/>
      <w:r w:rsidR="00CF2DAB" w:rsidRPr="00CE264A">
        <w:rPr>
          <w:szCs w:val="24"/>
          <w:lang w:val="ru-RU"/>
        </w:rPr>
        <w:t xml:space="preserve">постановлением Администрации ________ от _______ № _______, положениями информационного сообщения о проведении </w:t>
      </w:r>
      <w:r w:rsidR="00CF2DAB" w:rsidRPr="00CE264A">
        <w:rPr>
          <w:lang w:val="ru-RU"/>
        </w:rPr>
        <w:t xml:space="preserve">____ </w:t>
      </w:r>
      <w:r w:rsidR="00CF2DAB" w:rsidRPr="00CE264A">
        <w:rPr>
          <w:szCs w:val="24"/>
          <w:lang w:val="ru-RU"/>
        </w:rPr>
        <w:t xml:space="preserve">в электронной форме по продаже имущества, находящегося (в собственности Московской области, муниципальной собственности __________________________________________), расположенного по адресу: </w:t>
      </w:r>
      <w:r w:rsidR="00CF2DAB" w:rsidRPr="00CE264A">
        <w:rPr>
          <w:noProof/>
          <w:szCs w:val="24"/>
          <w:lang w:val="ru-RU"/>
        </w:rPr>
        <w:t>___________</w:t>
      </w:r>
      <w:r w:rsidR="00CF2DAB" w:rsidRPr="00CE264A">
        <w:rPr>
          <w:szCs w:val="24"/>
          <w:lang w:val="ru-RU"/>
        </w:rPr>
        <w:t xml:space="preserve">, опубликованного на официальном сайте Российской Федерации для размещения информации о проведении торгов </w:t>
      </w:r>
      <w:r w:rsidR="00CF2DAB" w:rsidRPr="00CE264A">
        <w:rPr>
          <w:szCs w:val="24"/>
        </w:rPr>
        <w:t>www</w:t>
      </w:r>
      <w:r w:rsidR="00CF2DAB" w:rsidRPr="00CE264A">
        <w:rPr>
          <w:szCs w:val="24"/>
          <w:lang w:val="ru-RU"/>
        </w:rPr>
        <w:t>.</w:t>
      </w:r>
      <w:proofErr w:type="spellStart"/>
      <w:r w:rsidR="00CF2DAB" w:rsidRPr="00CE264A">
        <w:rPr>
          <w:szCs w:val="24"/>
        </w:rPr>
        <w:t>torgi</w:t>
      </w:r>
      <w:proofErr w:type="spellEnd"/>
      <w:r w:rsidR="00CF2DAB" w:rsidRPr="00CE264A">
        <w:rPr>
          <w:szCs w:val="24"/>
          <w:lang w:val="ru-RU"/>
        </w:rPr>
        <w:t>.</w:t>
      </w:r>
      <w:proofErr w:type="spellStart"/>
      <w:r w:rsidR="00CF2DAB" w:rsidRPr="00CE264A">
        <w:rPr>
          <w:szCs w:val="24"/>
        </w:rPr>
        <w:t>gov</w:t>
      </w:r>
      <w:proofErr w:type="spellEnd"/>
      <w:r w:rsidR="00CF2DAB" w:rsidRPr="00CE264A">
        <w:rPr>
          <w:szCs w:val="24"/>
          <w:lang w:val="ru-RU"/>
        </w:rPr>
        <w:t>.</w:t>
      </w:r>
      <w:proofErr w:type="spellStart"/>
      <w:r w:rsidR="00CF2DAB" w:rsidRPr="00CE264A">
        <w:rPr>
          <w:szCs w:val="24"/>
        </w:rPr>
        <w:t>ru</w:t>
      </w:r>
      <w:proofErr w:type="spellEnd"/>
      <w:r w:rsidR="00CF2DAB" w:rsidRPr="00CE264A">
        <w:rPr>
          <w:szCs w:val="24"/>
          <w:lang w:val="ru-RU"/>
        </w:rPr>
        <w:t xml:space="preserve"> (№ __________), (далее – Информационное сообщение) и </w:t>
      </w:r>
      <w:bookmarkEnd w:id="1"/>
      <w:bookmarkEnd w:id="2"/>
      <w:r w:rsidR="00CF2DAB" w:rsidRPr="00CE264A">
        <w:rPr>
          <w:szCs w:val="24"/>
          <w:lang w:val="ru-RU"/>
        </w:rPr>
        <w:t xml:space="preserve">на основании </w:t>
      </w:r>
      <w:r w:rsidR="00CF2DAB" w:rsidRPr="00A45D5F">
        <w:rPr>
          <w:szCs w:val="24"/>
          <w:lang w:val="ru-RU"/>
        </w:rPr>
        <w:t>Протокола от _______ № _______, заключили настоящий Договор (далее – Договор) о нижеследующем.</w:t>
      </w:r>
    </w:p>
    <w:bookmarkEnd w:id="3"/>
    <w:p w:rsidR="00CF2DAB" w:rsidRPr="00A45D5F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:rsidR="00CF2DAB" w:rsidRPr="00A45D5F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A45D5F">
        <w:rPr>
          <w:b/>
          <w:szCs w:val="24"/>
          <w:lang w:val="ru-RU"/>
        </w:rPr>
        <w:t>Вариант 2 (с юридическим лицом и ИП):</w:t>
      </w:r>
    </w:p>
    <w:p w:rsidR="00CF2DAB" w:rsidRPr="00A45D5F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:rsidR="00CF2DAB" w:rsidRPr="00A45D5F" w:rsidRDefault="00A45D5F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45D5F">
        <w:rPr>
          <w:noProof/>
          <w:lang w:val="ru-RU"/>
        </w:rPr>
        <w:t>КОМИТЕТ ПО УПРАВЛЕНИЮ ИМУЩЕСТВОМ ГОРОДА ДУБНЫ МОСКОВСКОЙ ОБЛАСТИ</w:t>
      </w:r>
      <w:r w:rsidRPr="00A45D5F">
        <w:rPr>
          <w:noProof/>
          <w:szCs w:val="24"/>
          <w:lang w:val="ru-RU"/>
        </w:rPr>
        <w:t xml:space="preserve">, </w:t>
      </w:r>
      <w:r w:rsidRPr="00A45D5F">
        <w:rPr>
          <w:lang w:val="ru-RU"/>
        </w:rPr>
        <w:t xml:space="preserve">ОГРН </w:t>
      </w:r>
      <w:r w:rsidRPr="00A45D5F">
        <w:rPr>
          <w:noProof/>
          <w:lang w:val="ru-RU"/>
        </w:rPr>
        <w:t>1025001417737</w:t>
      </w:r>
      <w:r w:rsidRPr="00A45D5F">
        <w:rPr>
          <w:lang w:val="ru-RU"/>
        </w:rPr>
        <w:t xml:space="preserve">, ИНН/КПП </w:t>
      </w:r>
      <w:r w:rsidRPr="00A45D5F">
        <w:rPr>
          <w:noProof/>
          <w:lang w:val="ru-RU"/>
        </w:rPr>
        <w:t>5010010656</w:t>
      </w:r>
      <w:r w:rsidRPr="00A45D5F">
        <w:rPr>
          <w:lang w:val="ru-RU"/>
        </w:rPr>
        <w:t>/</w:t>
      </w:r>
      <w:r w:rsidRPr="00A45D5F">
        <w:rPr>
          <w:noProof/>
          <w:lang w:val="ru-RU"/>
        </w:rPr>
        <w:t>501001001</w:t>
      </w:r>
      <w:r w:rsidR="00CF2DAB" w:rsidRPr="00A45D5F">
        <w:rPr>
          <w:szCs w:val="24"/>
          <w:lang w:val="ru-RU"/>
        </w:rPr>
        <w:t xml:space="preserve">, </w:t>
      </w:r>
      <w:r w:rsidR="00CF2DAB" w:rsidRPr="00A45D5F">
        <w:rPr>
          <w:bCs/>
          <w:szCs w:val="24"/>
          <w:lang w:val="ru-RU"/>
        </w:rPr>
        <w:t>именуемый в дальнейшем «Продавец»,</w:t>
      </w:r>
      <w:r w:rsidR="00CF2DAB" w:rsidRPr="00A45D5F">
        <w:rPr>
          <w:szCs w:val="24"/>
          <w:lang w:val="ru-RU"/>
        </w:rPr>
        <w:t xml:space="preserve"> в лице _____________, </w:t>
      </w:r>
      <w:proofErr w:type="spellStart"/>
      <w:r w:rsidR="00CF2DAB" w:rsidRPr="00A45D5F">
        <w:rPr>
          <w:szCs w:val="24"/>
          <w:lang w:val="ru-RU"/>
        </w:rPr>
        <w:t>действующ</w:t>
      </w:r>
      <w:proofErr w:type="spellEnd"/>
      <w:r w:rsidR="00CF2DAB" w:rsidRPr="00A45D5F">
        <w:rPr>
          <w:szCs w:val="24"/>
          <w:lang w:val="ru-RU"/>
        </w:rPr>
        <w:t xml:space="preserve">__ на основании ______________________, с одной стороны, и </w:t>
      </w:r>
      <w:bookmarkStart w:id="4" w:name="_Hlk110934467"/>
    </w:p>
    <w:p w:rsidR="00CF2DAB" w:rsidRPr="00166706" w:rsidRDefault="00CF2DAB" w:rsidP="00CF2DAB">
      <w:pPr>
        <w:ind w:firstLine="709"/>
        <w:jc w:val="both"/>
        <w:rPr>
          <w:szCs w:val="24"/>
          <w:lang w:val="ru-RU"/>
        </w:rPr>
      </w:pPr>
      <w:r w:rsidRPr="00A45D5F">
        <w:rPr>
          <w:b/>
          <w:bCs/>
          <w:szCs w:val="24"/>
          <w:lang w:val="ru-RU"/>
        </w:rPr>
        <w:t xml:space="preserve">____________________________ </w:t>
      </w:r>
      <w:bookmarkEnd w:id="4"/>
      <w:r w:rsidRPr="00A45D5F">
        <w:rPr>
          <w:szCs w:val="24"/>
          <w:lang w:val="ru-RU"/>
        </w:rPr>
        <w:t>(ИНН</w:t>
      </w:r>
      <w:r w:rsidRPr="00A45D5F">
        <w:rPr>
          <w:rFonts w:eastAsia="Calibri"/>
          <w:szCs w:val="24"/>
          <w:lang w:val="ru-RU"/>
        </w:rPr>
        <w:t xml:space="preserve"> </w:t>
      </w:r>
      <w:r w:rsidRPr="00A45D5F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Pr="00A45D5F">
        <w:rPr>
          <w:szCs w:val="24"/>
          <w:lang w:val="ru-RU"/>
        </w:rPr>
        <w:t>ая</w:t>
      </w:r>
      <w:proofErr w:type="spellEnd"/>
      <w:r w:rsidRPr="00A45D5F">
        <w:rPr>
          <w:szCs w:val="24"/>
          <w:lang w:val="ru-RU"/>
        </w:rPr>
        <w:t xml:space="preserve">) по адресу: _____, именуемый в дальнейшем </w:t>
      </w:r>
      <w:r w:rsidRPr="00A45D5F">
        <w:rPr>
          <w:bCs/>
          <w:szCs w:val="24"/>
          <w:lang w:val="ru-RU"/>
        </w:rPr>
        <w:t xml:space="preserve">«Покупатель», </w:t>
      </w:r>
      <w:r w:rsidRPr="00A45D5F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</w:t>
      </w:r>
      <w:smartTag w:uri="urn:schemas-microsoft-com:office:smarttags" w:element="date">
        <w:smartTagPr>
          <w:attr w:name="Year" w:val="2001"/>
          <w:attr w:name="Day" w:val="21"/>
          <w:attr w:name="Month" w:val="12"/>
          <w:attr w:name="ls" w:val="trans"/>
        </w:smartTagPr>
        <w:r w:rsidRPr="00A45D5F">
          <w:rPr>
            <w:szCs w:val="24"/>
            <w:lang w:val="ru-RU"/>
          </w:rPr>
          <w:t>21.12.2001</w:t>
        </w:r>
      </w:smartTag>
      <w:r w:rsidRPr="00A45D5F">
        <w:rPr>
          <w:szCs w:val="24"/>
          <w:lang w:val="ru-RU"/>
        </w:rPr>
        <w:t xml:space="preserve"> № 178-ФЗ «О приватизации государственного и муниципального имущества», постановлением Администрации ________ от _______ № _______, положениями информационного сообщения о проведении </w:t>
      </w:r>
      <w:r w:rsidRPr="00A45D5F">
        <w:rPr>
          <w:lang w:val="ru-RU"/>
        </w:rPr>
        <w:t xml:space="preserve">____ </w:t>
      </w:r>
      <w:r w:rsidRPr="00A45D5F">
        <w:rPr>
          <w:szCs w:val="24"/>
          <w:lang w:val="ru-RU"/>
        </w:rPr>
        <w:t xml:space="preserve">в электронной форме по продаже имущества, находящегося (в собственности Московской области, муниципальной собственности __________________________________________), расположенного по адресу: </w:t>
      </w:r>
      <w:r w:rsidRPr="00A45D5F">
        <w:rPr>
          <w:noProof/>
          <w:szCs w:val="24"/>
          <w:lang w:val="ru-RU"/>
        </w:rPr>
        <w:t>___________</w:t>
      </w:r>
      <w:r w:rsidRPr="00A45D5F">
        <w:rPr>
          <w:szCs w:val="24"/>
          <w:lang w:val="ru-RU"/>
        </w:rPr>
        <w:t xml:space="preserve">, опубликованного на официальном сайте Российской Федерации для размещения информации о проведении торгов </w:t>
      </w:r>
      <w:r w:rsidRPr="00A45D5F">
        <w:rPr>
          <w:szCs w:val="24"/>
        </w:rPr>
        <w:t>www</w:t>
      </w:r>
      <w:r w:rsidRPr="00A45D5F">
        <w:rPr>
          <w:szCs w:val="24"/>
          <w:lang w:val="ru-RU"/>
        </w:rPr>
        <w:t>.</w:t>
      </w:r>
      <w:proofErr w:type="spellStart"/>
      <w:r w:rsidRPr="00A45D5F">
        <w:rPr>
          <w:szCs w:val="24"/>
        </w:rPr>
        <w:t>torgi</w:t>
      </w:r>
      <w:proofErr w:type="spellEnd"/>
      <w:r w:rsidRPr="00A45D5F">
        <w:rPr>
          <w:szCs w:val="24"/>
          <w:lang w:val="ru-RU"/>
        </w:rPr>
        <w:t>.</w:t>
      </w:r>
      <w:proofErr w:type="spellStart"/>
      <w:r w:rsidRPr="00A45D5F">
        <w:rPr>
          <w:szCs w:val="24"/>
        </w:rPr>
        <w:t>gov</w:t>
      </w:r>
      <w:proofErr w:type="spellEnd"/>
      <w:r w:rsidRPr="00A45D5F">
        <w:rPr>
          <w:szCs w:val="24"/>
          <w:lang w:val="ru-RU"/>
        </w:rPr>
        <w:t>.</w:t>
      </w:r>
      <w:proofErr w:type="spellStart"/>
      <w:r w:rsidRPr="00A45D5F">
        <w:rPr>
          <w:szCs w:val="24"/>
        </w:rPr>
        <w:t>ru</w:t>
      </w:r>
      <w:proofErr w:type="spellEnd"/>
      <w:r w:rsidRPr="00A45D5F">
        <w:rPr>
          <w:szCs w:val="24"/>
          <w:lang w:val="ru-RU"/>
        </w:rPr>
        <w:t xml:space="preserve"> (№ __________), (далее – Информационное сообщение) и на основании Протокола </w:t>
      </w:r>
      <w:r w:rsidRPr="00166706">
        <w:rPr>
          <w:szCs w:val="24"/>
          <w:lang w:val="ru-RU"/>
        </w:rPr>
        <w:t>от _______ № _______, заключили настоящий Договор (далее – Договор) о нижеследующем.</w:t>
      </w:r>
    </w:p>
    <w:p w:rsidR="00CF2DAB" w:rsidRPr="00166706" w:rsidRDefault="00CF2DAB" w:rsidP="00CF2DAB">
      <w:pPr>
        <w:ind w:firstLine="709"/>
        <w:jc w:val="both"/>
        <w:rPr>
          <w:noProof/>
          <w:lang w:val="ru-RU"/>
        </w:rPr>
      </w:pPr>
    </w:p>
    <w:p w:rsidR="00CF2DAB" w:rsidRPr="00166706" w:rsidDel="009C7680" w:rsidRDefault="00CF2DAB" w:rsidP="00CF2DAB">
      <w:pPr>
        <w:autoSpaceDE w:val="0"/>
        <w:autoSpaceDN w:val="0"/>
        <w:adjustRightInd w:val="0"/>
        <w:jc w:val="both"/>
        <w:rPr>
          <w:del w:id="5" w:author="Ольга Васильевна Зайцева" w:date="2023-08-28T16:47:00Z"/>
          <w:b/>
          <w:szCs w:val="24"/>
          <w:lang w:val="ru-RU"/>
        </w:rPr>
      </w:pPr>
    </w:p>
    <w:p w:rsidR="00CF2DAB" w:rsidRPr="00166706" w:rsidRDefault="00CF2DAB" w:rsidP="00CF2DAB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166706">
        <w:rPr>
          <w:b/>
          <w:bCs/>
          <w:szCs w:val="24"/>
          <w:lang w:val="ru-RU"/>
        </w:rPr>
        <w:t>1. Предмет Договора</w:t>
      </w:r>
    </w:p>
    <w:p w:rsidR="00CF2DAB" w:rsidRPr="000F6057" w:rsidDel="009C7680" w:rsidRDefault="00CF2DAB" w:rsidP="00CF2DAB">
      <w:pPr>
        <w:autoSpaceDE w:val="0"/>
        <w:autoSpaceDN w:val="0"/>
        <w:adjustRightInd w:val="0"/>
        <w:ind w:firstLine="720"/>
        <w:jc w:val="both"/>
        <w:rPr>
          <w:del w:id="6" w:author="Ольга Васильевна Зайцева" w:date="2023-08-28T16:47:00Z"/>
          <w:rFonts w:eastAsia="Calibri"/>
          <w:bCs/>
          <w:color w:val="FF0000"/>
          <w:szCs w:val="24"/>
          <w:lang w:val="ru-RU"/>
        </w:rPr>
      </w:pPr>
    </w:p>
    <w:p w:rsidR="00CF2DAB" w:rsidRPr="000F6057" w:rsidRDefault="00CF2DAB" w:rsidP="00CF2DAB">
      <w:pPr>
        <w:pStyle w:val="a6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noProof/>
          <w:color w:val="FF0000"/>
          <w:szCs w:val="24"/>
          <w:lang w:val="ru-RU"/>
        </w:rPr>
      </w:pPr>
      <w:r w:rsidRPr="00A84CDC">
        <w:rPr>
          <w:rFonts w:eastAsia="Calibri"/>
          <w:bCs/>
          <w:szCs w:val="24"/>
          <w:lang w:val="ru-RU"/>
        </w:rPr>
        <w:lastRenderedPageBreak/>
        <w:t xml:space="preserve">Нежилое помещение, назначение: нежилое помещение, площадь: </w:t>
      </w:r>
      <w:r w:rsidR="00A84CDC" w:rsidRPr="00A84CDC">
        <w:rPr>
          <w:lang w:val="ru-RU"/>
        </w:rPr>
        <w:t xml:space="preserve">20.2 </w:t>
      </w:r>
      <w:proofErr w:type="spellStart"/>
      <w:proofErr w:type="gramStart"/>
      <w:r w:rsidRPr="00A84CDC">
        <w:rPr>
          <w:rFonts w:eastAsia="Calibri"/>
          <w:bCs/>
          <w:szCs w:val="24"/>
          <w:lang w:val="ru-RU"/>
        </w:rPr>
        <w:t>кв.м</w:t>
      </w:r>
      <w:proofErr w:type="spellEnd"/>
      <w:proofErr w:type="gramEnd"/>
      <w:r w:rsidRPr="00A84CDC">
        <w:rPr>
          <w:rFonts w:eastAsia="Calibri"/>
          <w:bCs/>
          <w:szCs w:val="24"/>
          <w:lang w:val="ru-RU"/>
        </w:rPr>
        <w:t xml:space="preserve">, этаж: № 1, адрес объекта: </w:t>
      </w:r>
      <w:r w:rsidR="00A84CDC" w:rsidRPr="00A84CDC">
        <w:rPr>
          <w:lang w:val="ru-RU"/>
        </w:rPr>
        <w:t>Российская Федерация, Московская область, г. Дубна, ул. Молодежная, д.13 а, ГК "Ветеран", блок 2, бокс 70</w:t>
      </w:r>
      <w:r w:rsidRPr="00A84CDC">
        <w:rPr>
          <w:noProof/>
          <w:szCs w:val="24"/>
          <w:lang w:val="ru-RU"/>
        </w:rPr>
        <w:t xml:space="preserve">, кадастровый номер: </w:t>
      </w:r>
      <w:r w:rsidR="00A84CDC" w:rsidRPr="00A84CDC">
        <w:rPr>
          <w:lang w:val="ru-RU"/>
        </w:rPr>
        <w:t>50:40:0000000:4396</w:t>
      </w:r>
      <w:r w:rsidRPr="00A84CDC">
        <w:rPr>
          <w:rFonts w:eastAsia="Calibri"/>
          <w:bCs/>
          <w:szCs w:val="24"/>
          <w:lang w:val="ru-RU"/>
        </w:rPr>
        <w:t xml:space="preserve">, находящееся </w:t>
      </w:r>
      <w:r w:rsidRPr="00A84CDC">
        <w:rPr>
          <w:szCs w:val="24"/>
          <w:lang w:val="ru-RU"/>
        </w:rPr>
        <w:t xml:space="preserve">в муниципальной собственности </w:t>
      </w:r>
      <w:r w:rsidR="00A84CDC" w:rsidRPr="00A84CDC">
        <w:rPr>
          <w:noProof/>
          <w:szCs w:val="24"/>
          <w:lang w:val="ru-RU"/>
        </w:rPr>
        <w:t>Городской округ Дубна</w:t>
      </w:r>
      <w:r w:rsidR="00A84CDC" w:rsidRPr="00A84CDC">
        <w:rPr>
          <w:szCs w:val="24"/>
          <w:lang w:val="ru-RU"/>
        </w:rPr>
        <w:t xml:space="preserve">  (государственная регистрация права №  </w:t>
      </w:r>
      <w:r w:rsidR="00A84CDC">
        <w:rPr>
          <w:szCs w:val="24"/>
          <w:lang w:val="ru-RU"/>
        </w:rPr>
        <w:t>50:40:0000000:4396-50/116/2020-3</w:t>
      </w:r>
      <w:r w:rsidR="00A84CDC" w:rsidRPr="00A84CDC">
        <w:rPr>
          <w:szCs w:val="24"/>
          <w:lang w:val="ru-RU"/>
        </w:rPr>
        <w:t xml:space="preserve">  от  </w:t>
      </w:r>
      <w:r w:rsidR="00A84CDC">
        <w:rPr>
          <w:szCs w:val="24"/>
          <w:lang w:val="ru-RU"/>
        </w:rPr>
        <w:t>08.09.2020</w:t>
      </w:r>
      <w:r w:rsidR="00A84CDC" w:rsidRPr="00A84CDC">
        <w:rPr>
          <w:szCs w:val="24"/>
          <w:lang w:val="ru-RU"/>
        </w:rPr>
        <w:t>)</w:t>
      </w:r>
      <w:r w:rsidR="00A84CDC">
        <w:rPr>
          <w:szCs w:val="24"/>
          <w:lang w:val="ru-RU"/>
        </w:rPr>
        <w:t>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166706">
        <w:rPr>
          <w:rFonts w:eastAsia="Calibri"/>
          <w:bCs/>
          <w:szCs w:val="24"/>
          <w:lang w:val="ru-RU"/>
        </w:rPr>
        <w:t>Существующие ограничения (обременения): не зарегистрированы.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166706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Сторонами Акта приема-передачи.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166706">
        <w:rPr>
          <w:rFonts w:eastAsia="Calibri"/>
          <w:bCs/>
          <w:szCs w:val="24"/>
          <w:lang w:val="ru-RU"/>
        </w:rPr>
        <w:t>1.3. Акт приема-передачи Имущества подписывается Сторонами в электронной форме не позднее чем через тридцать дней с даты заключения Договора.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166706">
        <w:rPr>
          <w:bCs/>
          <w:szCs w:val="24"/>
          <w:lang w:val="ru-RU"/>
        </w:rPr>
        <w:t>1.4.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лиц, препятствующих продаже Имущества.</w:t>
      </w:r>
    </w:p>
    <w:p w:rsidR="00CF2DAB" w:rsidRPr="000F6057" w:rsidRDefault="00CF2DAB" w:rsidP="00CF2DAB">
      <w:pPr>
        <w:autoSpaceDE w:val="0"/>
        <w:autoSpaceDN w:val="0"/>
        <w:adjustRightInd w:val="0"/>
        <w:ind w:firstLine="720"/>
        <w:jc w:val="both"/>
        <w:rPr>
          <w:bCs/>
          <w:color w:val="FF0000"/>
          <w:szCs w:val="24"/>
          <w:lang w:val="ru-RU"/>
        </w:rPr>
      </w:pPr>
    </w:p>
    <w:p w:rsidR="00CF2DAB" w:rsidRPr="000F6057" w:rsidDel="007F3784" w:rsidRDefault="00CF2DAB" w:rsidP="00CF2DAB">
      <w:pPr>
        <w:autoSpaceDE w:val="0"/>
        <w:autoSpaceDN w:val="0"/>
        <w:adjustRightInd w:val="0"/>
        <w:ind w:firstLine="720"/>
        <w:jc w:val="both"/>
        <w:rPr>
          <w:del w:id="7" w:author="Белых Светлана Викторовна" w:date="2023-06-30T15:12:00Z"/>
          <w:bCs/>
          <w:color w:val="FF0000"/>
          <w:szCs w:val="24"/>
          <w:lang w:val="ru-RU"/>
        </w:rPr>
      </w:pPr>
    </w:p>
    <w:p w:rsidR="00CF2DAB" w:rsidRPr="00166706" w:rsidRDefault="00CF2DAB" w:rsidP="00CF2DAB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166706">
        <w:rPr>
          <w:b/>
          <w:bCs/>
          <w:szCs w:val="24"/>
          <w:lang w:val="ru-RU"/>
        </w:rPr>
        <w:t>2. Условия и порядок оплаты Имущества</w:t>
      </w:r>
    </w:p>
    <w:p w:rsidR="00CF2DAB" w:rsidRPr="00166706" w:rsidRDefault="00CF2DAB" w:rsidP="00CF2DAB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166706">
        <w:rPr>
          <w:b/>
          <w:szCs w:val="24"/>
          <w:lang w:val="ru-RU"/>
        </w:rPr>
        <w:t>Вариант 1 (с физическим лицом):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:rsidR="00CF2DAB" w:rsidRPr="00166706" w:rsidRDefault="00CF2DAB" w:rsidP="00CF2DAB">
      <w:pPr>
        <w:ind w:firstLine="708"/>
        <w:jc w:val="both"/>
        <w:rPr>
          <w:b/>
          <w:szCs w:val="24"/>
          <w:lang w:val="ru-RU"/>
        </w:rPr>
      </w:pPr>
      <w:r w:rsidRPr="00166706">
        <w:rPr>
          <w:szCs w:val="24"/>
          <w:lang w:val="ru-RU"/>
        </w:rPr>
        <w:t xml:space="preserve">2.1. Установленная по итогам ___________ цена продажи Имущества составляет </w:t>
      </w:r>
      <w:bookmarkStart w:id="8" w:name="_Hlk120532468"/>
      <w:r w:rsidRPr="00166706">
        <w:rPr>
          <w:b/>
          <w:bCs/>
          <w:szCs w:val="24"/>
          <w:lang w:val="ru-RU"/>
        </w:rPr>
        <w:t>________ (_____________________) рублей _____ копеек, с учетом НДС – ________</w:t>
      </w:r>
      <w:r w:rsidRPr="00166706">
        <w:rPr>
          <w:bCs/>
          <w:szCs w:val="24"/>
          <w:lang w:val="ru-RU"/>
        </w:rPr>
        <w:t xml:space="preserve"> </w:t>
      </w:r>
      <w:r w:rsidRPr="00166706">
        <w:rPr>
          <w:b/>
          <w:szCs w:val="24"/>
          <w:lang w:val="ru-RU"/>
        </w:rPr>
        <w:t>(_____________________) рублей _____ копеек.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муниципального образования Городского округа </w:t>
      </w:r>
      <w:r w:rsidR="00AE433F">
        <w:rPr>
          <w:szCs w:val="24"/>
          <w:lang w:val="ru-RU"/>
        </w:rPr>
        <w:t>Дубна</w:t>
      </w:r>
      <w:r w:rsidRPr="00166706">
        <w:rPr>
          <w:szCs w:val="24"/>
          <w:lang w:val="ru-RU"/>
        </w:rPr>
        <w:t xml:space="preserve"> Московской области в течение 20 (двадцати) рабочих дней после даты заключения Договора по следующим реквизитам:</w:t>
      </w:r>
    </w:p>
    <w:p w:rsidR="00CF2DAB" w:rsidRPr="00166706" w:rsidRDefault="00CF2DAB" w:rsidP="00CF2DAB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166706">
        <w:rPr>
          <w:noProof/>
          <w:szCs w:val="24"/>
          <w:lang w:val="ru-RU"/>
        </w:rPr>
        <w:tab/>
      </w:r>
      <w:r w:rsidRPr="00166706">
        <w:rPr>
          <w:noProof/>
          <w:szCs w:val="24"/>
          <w:lang w:val="ru-RU"/>
        </w:rPr>
        <w:tab/>
        <w:t xml:space="preserve">Получатель платежа: </w:t>
      </w:r>
    </w:p>
    <w:p w:rsidR="00CF2DAB" w:rsidRPr="000F6057" w:rsidRDefault="00CF2DAB" w:rsidP="00CF2DAB">
      <w:pPr>
        <w:tabs>
          <w:tab w:val="left" w:pos="142"/>
        </w:tabs>
        <w:autoSpaceDE w:val="0"/>
        <w:jc w:val="both"/>
        <w:rPr>
          <w:noProof/>
          <w:color w:val="FF0000"/>
          <w:szCs w:val="24"/>
          <w:lang w:val="ru-RU"/>
        </w:rPr>
      </w:pPr>
    </w:p>
    <w:bookmarkEnd w:id="8"/>
    <w:p w:rsidR="0074364D" w:rsidRPr="00E81898" w:rsidRDefault="0074364D" w:rsidP="0074364D">
      <w:pPr>
        <w:pStyle w:val="ConsPlusNormal"/>
        <w:ind w:firstLine="709"/>
        <w:jc w:val="both"/>
        <w:rPr>
          <w:rFonts w:eastAsia="Times New Roman"/>
        </w:rPr>
      </w:pPr>
      <w:r w:rsidRPr="00E81898">
        <w:t xml:space="preserve">Р/С </w:t>
      </w:r>
      <w:r w:rsidRPr="00E81898">
        <w:rPr>
          <w:noProof/>
        </w:rPr>
        <w:t>03100643000000014800</w:t>
      </w:r>
      <w:r w:rsidRPr="00E81898">
        <w:t>, К/</w:t>
      </w:r>
      <w:proofErr w:type="gramStart"/>
      <w:r w:rsidRPr="00E81898">
        <w:t xml:space="preserve">С  </w:t>
      </w:r>
      <w:r w:rsidRPr="00E81898">
        <w:rPr>
          <w:noProof/>
        </w:rPr>
        <w:t>40102810845370000004</w:t>
      </w:r>
      <w:proofErr w:type="gramEnd"/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Получатель: Управление Федерального казначейства по Московской области (</w:t>
      </w:r>
      <w:r w:rsidRPr="00E81898">
        <w:rPr>
          <w:noProof/>
        </w:rPr>
        <w:t>КОМИТЕТ ПО УПРАВЛЕНИЮ ИМУЩЕСТВОМ ГОРОДА ДУБНЫ МОСКОВСКОЙ ОБЛАСТИ</w:t>
      </w:r>
      <w:r w:rsidRPr="00E81898">
        <w:t xml:space="preserve">), ИНН </w:t>
      </w:r>
      <w:r w:rsidRPr="00E81898">
        <w:rPr>
          <w:noProof/>
        </w:rPr>
        <w:t>5010010656</w:t>
      </w:r>
      <w:r w:rsidRPr="00E81898">
        <w:t xml:space="preserve">, КПП </w:t>
      </w:r>
      <w:r w:rsidRPr="00E81898">
        <w:rPr>
          <w:noProof/>
        </w:rPr>
        <w:t>501001001</w:t>
      </w:r>
      <w:r w:rsidRPr="00E81898">
        <w:t xml:space="preserve">, ОКТМО </w:t>
      </w:r>
      <w:r w:rsidRPr="00E81898">
        <w:rPr>
          <w:noProof/>
        </w:rPr>
        <w:t>46718000</w:t>
      </w:r>
      <w:r w:rsidRPr="00E81898">
        <w:t>, КБК____________, КБК для оплаты пени________</w:t>
      </w:r>
      <w:r w:rsidRPr="00E81898">
        <w:rPr>
          <w:noProof/>
        </w:rPr>
        <w:t>.</w:t>
      </w:r>
    </w:p>
    <w:p w:rsidR="00CF2DAB" w:rsidRPr="000F6057" w:rsidRDefault="00CF2DAB" w:rsidP="00CF2DAB">
      <w:pPr>
        <w:ind w:firstLine="708"/>
        <w:jc w:val="both"/>
        <w:rPr>
          <w:color w:val="FF0000"/>
          <w:szCs w:val="24"/>
          <w:lang w:val="ru-RU"/>
        </w:rPr>
      </w:pPr>
    </w:p>
    <w:p w:rsidR="00CF2DAB" w:rsidRPr="00166706" w:rsidRDefault="00CF2DAB" w:rsidP="00CF2DAB">
      <w:pPr>
        <w:ind w:firstLine="708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 xml:space="preserve">2.2. Задаток в размере </w:t>
      </w:r>
      <w:r w:rsidRPr="00166706">
        <w:rPr>
          <w:b/>
          <w:szCs w:val="24"/>
          <w:lang w:val="ru-RU"/>
        </w:rPr>
        <w:t xml:space="preserve">_______ (____________________) рублей ___ копеек </w:t>
      </w:r>
      <w:r w:rsidRPr="00166706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:rsidR="00CF2DAB" w:rsidRPr="00166706" w:rsidRDefault="00CF2DAB" w:rsidP="00CF2DAB">
      <w:pPr>
        <w:ind w:firstLine="708"/>
        <w:jc w:val="both"/>
        <w:rPr>
          <w:szCs w:val="24"/>
          <w:lang w:val="ru-RU"/>
        </w:rPr>
      </w:pPr>
    </w:p>
    <w:p w:rsidR="00CF2DAB" w:rsidRPr="00166706" w:rsidRDefault="00CF2DAB" w:rsidP="00CF2DAB">
      <w:pPr>
        <w:ind w:firstLine="708"/>
        <w:jc w:val="both"/>
        <w:rPr>
          <w:b/>
          <w:szCs w:val="24"/>
          <w:lang w:val="ru-RU"/>
        </w:rPr>
      </w:pPr>
      <w:r w:rsidRPr="00166706">
        <w:rPr>
          <w:b/>
          <w:szCs w:val="24"/>
          <w:lang w:val="ru-RU"/>
        </w:rPr>
        <w:t>Вариант 1.1 с привлечением заемных денежных средств (кредита):</w:t>
      </w:r>
    </w:p>
    <w:p w:rsidR="00CF2DAB" w:rsidRPr="00166706" w:rsidRDefault="00CF2DAB" w:rsidP="00CF2DAB">
      <w:pPr>
        <w:ind w:firstLine="708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166706">
        <w:rPr>
          <w:b/>
          <w:szCs w:val="24"/>
          <w:lang w:val="ru-RU"/>
        </w:rPr>
        <w:t xml:space="preserve">__________ (______) рублей _____ коп </w:t>
      </w:r>
      <w:r w:rsidRPr="00166706">
        <w:rPr>
          <w:szCs w:val="24"/>
          <w:lang w:val="ru-RU"/>
        </w:rPr>
        <w:t>с учетом НДС ______________ (___________) рублей.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муниципального образования</w:t>
      </w:r>
      <w:ins w:id="9" w:author="Ольга Васильевна Зайцева" w:date="2023-08-28T16:51:00Z">
        <w:r w:rsidRPr="00166706">
          <w:rPr>
            <w:szCs w:val="24"/>
            <w:lang w:val="ru-RU"/>
          </w:rPr>
          <w:t xml:space="preserve"> </w:t>
        </w:r>
      </w:ins>
      <w:r w:rsidRPr="00166706">
        <w:rPr>
          <w:szCs w:val="24"/>
          <w:lang w:val="ru-RU"/>
        </w:rPr>
        <w:t xml:space="preserve">Городского округа </w:t>
      </w:r>
      <w:r w:rsidR="00AE433F">
        <w:rPr>
          <w:szCs w:val="24"/>
          <w:lang w:val="ru-RU"/>
        </w:rPr>
        <w:t>Дубна</w:t>
      </w:r>
      <w:r w:rsidRPr="00166706">
        <w:rPr>
          <w:szCs w:val="24"/>
          <w:lang w:val="ru-RU"/>
        </w:rPr>
        <w:t xml:space="preserve"> Московской области в течение 20 (двадцати) рабочих дней после даты заключения Договора по следующим реквизитам:</w:t>
      </w:r>
    </w:p>
    <w:p w:rsidR="00CF2DAB" w:rsidRPr="00166706" w:rsidRDefault="00CF2DAB" w:rsidP="00CF2DAB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166706">
        <w:rPr>
          <w:noProof/>
          <w:szCs w:val="24"/>
          <w:lang w:val="ru-RU"/>
        </w:rPr>
        <w:tab/>
      </w:r>
      <w:r w:rsidRPr="00166706">
        <w:rPr>
          <w:noProof/>
          <w:szCs w:val="24"/>
          <w:lang w:val="ru-RU"/>
        </w:rPr>
        <w:tab/>
        <w:t xml:space="preserve">Получатель платежа: </w:t>
      </w:r>
    </w:p>
    <w:p w:rsidR="00CF2DAB" w:rsidRPr="000F6057" w:rsidRDefault="00CF2DAB" w:rsidP="00CF2DAB">
      <w:pPr>
        <w:tabs>
          <w:tab w:val="left" w:pos="142"/>
        </w:tabs>
        <w:autoSpaceDE w:val="0"/>
        <w:jc w:val="both"/>
        <w:rPr>
          <w:noProof/>
          <w:color w:val="FF0000"/>
          <w:szCs w:val="24"/>
          <w:lang w:val="ru-RU"/>
        </w:rPr>
      </w:pPr>
    </w:p>
    <w:p w:rsidR="0074364D" w:rsidRPr="00E81898" w:rsidRDefault="0074364D" w:rsidP="0074364D">
      <w:pPr>
        <w:pStyle w:val="ConsPlusNormal"/>
        <w:ind w:firstLine="709"/>
        <w:jc w:val="both"/>
        <w:rPr>
          <w:rFonts w:eastAsia="Times New Roman"/>
        </w:rPr>
      </w:pPr>
      <w:r w:rsidRPr="00E81898">
        <w:t xml:space="preserve">Р/С </w:t>
      </w:r>
      <w:r w:rsidRPr="00E81898">
        <w:rPr>
          <w:noProof/>
        </w:rPr>
        <w:t>03100643000000014800</w:t>
      </w:r>
      <w:r w:rsidRPr="00E81898">
        <w:t>, К/</w:t>
      </w:r>
      <w:proofErr w:type="gramStart"/>
      <w:r w:rsidRPr="00E81898">
        <w:t xml:space="preserve">С  </w:t>
      </w:r>
      <w:r w:rsidRPr="00E81898">
        <w:rPr>
          <w:noProof/>
        </w:rPr>
        <w:t>40102810845370000004</w:t>
      </w:r>
      <w:proofErr w:type="gramEnd"/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Получатель: Управление Федерального казначейства по Московской области (</w:t>
      </w:r>
      <w:r w:rsidRPr="00E81898">
        <w:rPr>
          <w:noProof/>
        </w:rPr>
        <w:t>КОМИТЕТ ПО УПРАВЛЕНИЮ ИМУЩЕСТВОМ ГОРОДА ДУБНЫ МОСКОВСКОЙ ОБЛАСТИ</w:t>
      </w:r>
      <w:r w:rsidRPr="00E81898">
        <w:t xml:space="preserve">), ИНН </w:t>
      </w:r>
      <w:r w:rsidRPr="00E81898">
        <w:rPr>
          <w:noProof/>
        </w:rPr>
        <w:lastRenderedPageBreak/>
        <w:t>5010010656</w:t>
      </w:r>
      <w:r w:rsidRPr="00E81898">
        <w:t xml:space="preserve">, КПП </w:t>
      </w:r>
      <w:r w:rsidRPr="00E81898">
        <w:rPr>
          <w:noProof/>
        </w:rPr>
        <w:t>501001001</w:t>
      </w:r>
      <w:r w:rsidRPr="00E81898">
        <w:t xml:space="preserve">, ОКТМО </w:t>
      </w:r>
      <w:r w:rsidRPr="00E81898">
        <w:rPr>
          <w:noProof/>
        </w:rPr>
        <w:t>46718000</w:t>
      </w:r>
      <w:r w:rsidRPr="00E81898">
        <w:t>, КБК____________, КБК для оплаты пени________</w:t>
      </w:r>
      <w:r w:rsidRPr="00E81898">
        <w:rPr>
          <w:noProof/>
        </w:rPr>
        <w:t>.</w:t>
      </w:r>
    </w:p>
    <w:p w:rsidR="00CF2DAB" w:rsidRPr="000F6057" w:rsidRDefault="00CF2DAB" w:rsidP="00CF2DAB">
      <w:pPr>
        <w:pStyle w:val="ConsPlusNormal"/>
        <w:jc w:val="both"/>
        <w:rPr>
          <w:rFonts w:eastAsia="Times New Roman"/>
          <w:color w:val="FF0000"/>
        </w:rPr>
      </w:pPr>
    </w:p>
    <w:p w:rsidR="00CF2DAB" w:rsidRPr="00166706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F6057">
        <w:rPr>
          <w:color w:val="FF0000"/>
          <w:szCs w:val="24"/>
          <w:lang w:val="ru-RU"/>
        </w:rPr>
        <w:tab/>
      </w:r>
      <w:r w:rsidRPr="000F6057">
        <w:rPr>
          <w:color w:val="FF0000"/>
          <w:szCs w:val="24"/>
          <w:lang w:val="ru-RU"/>
        </w:rPr>
        <w:tab/>
      </w:r>
      <w:r w:rsidRPr="00166706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166706">
        <w:rPr>
          <w:szCs w:val="24"/>
          <w:lang w:val="ru-RU"/>
        </w:rPr>
        <w:t xml:space="preserve">2.4. </w:t>
      </w:r>
      <w:r w:rsidRPr="00166706">
        <w:rPr>
          <w:lang w:val="ru-RU"/>
        </w:rPr>
        <w:t xml:space="preserve">Сумма в размере _________ </w:t>
      </w:r>
      <w:r w:rsidRPr="00166706">
        <w:rPr>
          <w:b/>
          <w:lang w:val="ru-RU"/>
        </w:rPr>
        <w:t>(_______)</w:t>
      </w:r>
      <w:r w:rsidRPr="00166706">
        <w:rPr>
          <w:b/>
          <w:spacing w:val="-2"/>
          <w:lang w:val="ru-RU"/>
        </w:rPr>
        <w:t xml:space="preserve"> </w:t>
      </w:r>
      <w:r w:rsidRPr="00166706">
        <w:rPr>
          <w:b/>
          <w:lang w:val="ru-RU"/>
        </w:rPr>
        <w:t>руб.</w:t>
      </w:r>
      <w:r w:rsidRPr="00166706">
        <w:rPr>
          <w:b/>
          <w:spacing w:val="-2"/>
          <w:lang w:val="ru-RU"/>
        </w:rPr>
        <w:t xml:space="preserve"> </w:t>
      </w:r>
      <w:r w:rsidRPr="00166706">
        <w:rPr>
          <w:b/>
          <w:lang w:val="ru-RU"/>
        </w:rPr>
        <w:t>____</w:t>
      </w:r>
      <w:r w:rsidRPr="00166706">
        <w:rPr>
          <w:b/>
          <w:spacing w:val="-2"/>
          <w:lang w:val="ru-RU"/>
        </w:rPr>
        <w:t xml:space="preserve"> </w:t>
      </w:r>
      <w:r w:rsidRPr="00166706">
        <w:rPr>
          <w:b/>
          <w:lang w:val="ru-RU"/>
        </w:rPr>
        <w:t xml:space="preserve">коп. </w:t>
      </w:r>
      <w:r w:rsidRPr="00166706">
        <w:rPr>
          <w:lang w:val="ru-RU"/>
        </w:rPr>
        <w:t>оплачивается за счет собственных средств Покупателя, а также за счет кредитных (заемных) средств _________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Pr="00166706">
        <w:rPr>
          <w:spacing w:val="-3"/>
          <w:lang w:val="ru-RU"/>
        </w:rPr>
        <w:t xml:space="preserve"> </w:t>
      </w:r>
      <w:r w:rsidRPr="00166706">
        <w:rPr>
          <w:lang w:val="ru-RU"/>
        </w:rPr>
        <w:t>(передачи) Имущества (пункт 2 статьи</w:t>
      </w:r>
      <w:r w:rsidRPr="00166706">
        <w:rPr>
          <w:spacing w:val="40"/>
          <w:lang w:val="ru-RU"/>
        </w:rPr>
        <w:t xml:space="preserve"> </w:t>
      </w:r>
      <w:r w:rsidRPr="00166706">
        <w:rPr>
          <w:lang w:val="ru-RU"/>
        </w:rPr>
        <w:t>22 Федерального закона от 16 июля 1998</w:t>
      </w:r>
      <w:r w:rsidRPr="00166706">
        <w:rPr>
          <w:spacing w:val="-2"/>
          <w:lang w:val="ru-RU"/>
        </w:rPr>
        <w:t xml:space="preserve"> </w:t>
      </w:r>
      <w:r w:rsidRPr="00166706">
        <w:rPr>
          <w:lang w:val="ru-RU"/>
        </w:rPr>
        <w:t>г. №</w:t>
      </w:r>
      <w:r w:rsidRPr="00166706">
        <w:rPr>
          <w:spacing w:val="-3"/>
          <w:lang w:val="ru-RU"/>
        </w:rPr>
        <w:t xml:space="preserve"> </w:t>
      </w:r>
      <w:r w:rsidRPr="00166706">
        <w:rPr>
          <w:lang w:val="ru-RU"/>
        </w:rPr>
        <w:t xml:space="preserve">102-ФЗ «Об ипотеке (залоге недвижимости)»), который является неотъемлемой частью Договора, после его подписания Сторонами. 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166706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:rsidR="00CF2DAB" w:rsidRPr="000F6057" w:rsidRDefault="00CF2DAB" w:rsidP="00CF2DAB">
      <w:pPr>
        <w:autoSpaceDE w:val="0"/>
        <w:autoSpaceDN w:val="0"/>
        <w:adjustRightInd w:val="0"/>
        <w:ind w:firstLine="720"/>
        <w:jc w:val="both"/>
        <w:rPr>
          <w:color w:val="FF0000"/>
          <w:lang w:val="ru-RU"/>
        </w:rPr>
      </w:pPr>
    </w:p>
    <w:p w:rsidR="0074364D" w:rsidRPr="00E81898" w:rsidRDefault="0074364D" w:rsidP="0074364D">
      <w:pPr>
        <w:pStyle w:val="ConsPlusNormal"/>
        <w:ind w:firstLine="709"/>
        <w:jc w:val="both"/>
        <w:rPr>
          <w:rFonts w:eastAsia="Times New Roman"/>
        </w:rPr>
      </w:pPr>
      <w:r w:rsidRPr="00E81898">
        <w:t xml:space="preserve">Р/С </w:t>
      </w:r>
      <w:r w:rsidRPr="00E81898">
        <w:rPr>
          <w:noProof/>
        </w:rPr>
        <w:t>03100643000000014800</w:t>
      </w:r>
      <w:r w:rsidRPr="00E81898">
        <w:t>, К/</w:t>
      </w:r>
      <w:proofErr w:type="gramStart"/>
      <w:r w:rsidRPr="00E81898">
        <w:t xml:space="preserve">С  </w:t>
      </w:r>
      <w:r w:rsidRPr="00E81898">
        <w:rPr>
          <w:noProof/>
        </w:rPr>
        <w:t>40102810845370000004</w:t>
      </w:r>
      <w:proofErr w:type="gramEnd"/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Получатель: Управление Федерального казначейства по Московской области (</w:t>
      </w:r>
      <w:r w:rsidRPr="00E81898">
        <w:rPr>
          <w:noProof/>
        </w:rPr>
        <w:t>КОМИТЕТ ПО УПРАВЛЕНИЮ ИМУЩЕСТВОМ ГОРОДА ДУБНЫ МОСКОВСКОЙ ОБЛАСТИ</w:t>
      </w:r>
      <w:r w:rsidRPr="00E81898">
        <w:t xml:space="preserve">), ИНН </w:t>
      </w:r>
      <w:r w:rsidRPr="00E81898">
        <w:rPr>
          <w:noProof/>
        </w:rPr>
        <w:t>5010010656</w:t>
      </w:r>
      <w:r w:rsidRPr="00E81898">
        <w:t xml:space="preserve">, КПП </w:t>
      </w:r>
      <w:r w:rsidRPr="00E81898">
        <w:rPr>
          <w:noProof/>
        </w:rPr>
        <w:t>501001001</w:t>
      </w:r>
      <w:r w:rsidRPr="00E81898">
        <w:t xml:space="preserve">, ОКТМО </w:t>
      </w:r>
      <w:r w:rsidRPr="00E81898">
        <w:rPr>
          <w:noProof/>
        </w:rPr>
        <w:t>46718000</w:t>
      </w:r>
      <w:r w:rsidRPr="00E81898">
        <w:t>, КБК____________, КБК для оплаты пени________</w:t>
      </w:r>
      <w:r w:rsidRPr="00E81898">
        <w:rPr>
          <w:noProof/>
        </w:rPr>
        <w:t>.</w:t>
      </w:r>
    </w:p>
    <w:p w:rsidR="00CF2DAB" w:rsidRPr="000F6057" w:rsidRDefault="00CF2DAB" w:rsidP="00CF2DAB">
      <w:pPr>
        <w:pStyle w:val="ConsPlusNormal"/>
        <w:jc w:val="both"/>
        <w:rPr>
          <w:noProof/>
          <w:color w:val="FF0000"/>
        </w:rPr>
      </w:pPr>
    </w:p>
    <w:p w:rsidR="00CF2DAB" w:rsidRPr="00166706" w:rsidRDefault="00CF2DAB" w:rsidP="00CF2DAB">
      <w:pPr>
        <w:pStyle w:val="a7"/>
        <w:ind w:left="0" w:firstLine="708"/>
      </w:pPr>
      <w:r w:rsidRPr="00166706">
        <w:t>Покупатель вправе</w:t>
      </w:r>
      <w:r w:rsidRPr="00166706">
        <w:rPr>
          <w:spacing w:val="-1"/>
        </w:rPr>
        <w:t xml:space="preserve"> </w:t>
      </w:r>
      <w:r w:rsidRPr="00166706">
        <w:t>оплатить</w:t>
      </w:r>
      <w:r w:rsidRPr="00166706">
        <w:rPr>
          <w:spacing w:val="-1"/>
        </w:rPr>
        <w:t xml:space="preserve"> </w:t>
      </w:r>
      <w:r w:rsidRPr="00166706">
        <w:t>всю сумму,</w:t>
      </w:r>
      <w:r w:rsidRPr="00166706">
        <w:rPr>
          <w:spacing w:val="-1"/>
        </w:rPr>
        <w:t xml:space="preserve"> </w:t>
      </w:r>
      <w:r w:rsidRPr="00166706">
        <w:t>указанную в настоящем пункте,</w:t>
      </w:r>
      <w:r w:rsidRPr="00166706">
        <w:rPr>
          <w:spacing w:val="-1"/>
        </w:rPr>
        <w:t xml:space="preserve"> </w:t>
      </w:r>
      <w:r w:rsidRPr="00166706">
        <w:t>самостоятельно в установленный настоящим пунктом срок.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муниципального образования Городского округа </w:t>
      </w:r>
      <w:r w:rsidR="00AE433F">
        <w:rPr>
          <w:szCs w:val="24"/>
          <w:lang w:val="ru-RU"/>
        </w:rPr>
        <w:t>Дубна</w:t>
      </w:r>
      <w:r w:rsidRPr="00166706">
        <w:rPr>
          <w:szCs w:val="24"/>
          <w:lang w:val="ru-RU"/>
        </w:rPr>
        <w:t xml:space="preserve"> Московской области денежных средств в размере, указанном в пункте 2.3 Договора.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пунктов 2.3 и 2.4 Договора.</w:t>
      </w:r>
    </w:p>
    <w:p w:rsidR="00CF2DAB" w:rsidRPr="000F6057" w:rsidRDefault="00CF2DAB" w:rsidP="00CF2DAB">
      <w:pPr>
        <w:ind w:firstLine="708"/>
        <w:jc w:val="both"/>
        <w:rPr>
          <w:b/>
          <w:color w:val="FF0000"/>
          <w:szCs w:val="24"/>
          <w:lang w:val="ru-RU"/>
        </w:rPr>
      </w:pPr>
    </w:p>
    <w:p w:rsidR="00CF2DAB" w:rsidRPr="00166706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166706">
        <w:rPr>
          <w:b/>
          <w:szCs w:val="24"/>
          <w:lang w:val="ru-RU"/>
        </w:rPr>
        <w:t>Вариант 2 (с юридическим лицом и ИП):</w:t>
      </w:r>
    </w:p>
    <w:p w:rsidR="00CF2DAB" w:rsidRPr="00166706" w:rsidRDefault="00CF2DAB" w:rsidP="00CF2DAB">
      <w:pPr>
        <w:ind w:firstLine="708"/>
        <w:jc w:val="both"/>
        <w:rPr>
          <w:b/>
          <w:szCs w:val="24"/>
          <w:lang w:val="ru-RU"/>
        </w:rPr>
      </w:pPr>
      <w:r w:rsidRPr="00166706">
        <w:rPr>
          <w:szCs w:val="24"/>
          <w:lang w:val="ru-RU"/>
        </w:rPr>
        <w:t xml:space="preserve">2.1. Установленная по итогам __________ цена продажи Имущества составляет </w:t>
      </w:r>
      <w:r w:rsidRPr="00166706">
        <w:rPr>
          <w:b/>
          <w:bCs/>
          <w:szCs w:val="24"/>
          <w:lang w:val="ru-RU"/>
        </w:rPr>
        <w:t>________ (_____________________) рублей _____ копеек, с учетом НДС – ________</w:t>
      </w:r>
      <w:r w:rsidRPr="00166706">
        <w:rPr>
          <w:bCs/>
          <w:szCs w:val="24"/>
          <w:lang w:val="ru-RU"/>
        </w:rPr>
        <w:t xml:space="preserve"> </w:t>
      </w:r>
      <w:r w:rsidRPr="00166706">
        <w:rPr>
          <w:b/>
          <w:szCs w:val="24"/>
          <w:lang w:val="ru-RU"/>
        </w:rPr>
        <w:t>(_____________________) рублей _____ копеек.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муниципального образования Городского округа </w:t>
      </w:r>
      <w:r w:rsidR="00AE433F">
        <w:rPr>
          <w:szCs w:val="24"/>
          <w:lang w:val="ru-RU"/>
        </w:rPr>
        <w:t>Дубна</w:t>
      </w:r>
      <w:r w:rsidRPr="00166706">
        <w:rPr>
          <w:szCs w:val="24"/>
          <w:lang w:val="ru-RU"/>
        </w:rPr>
        <w:t xml:space="preserve"> Московской </w:t>
      </w:r>
      <w:proofErr w:type="gramStart"/>
      <w:r w:rsidRPr="00166706">
        <w:rPr>
          <w:szCs w:val="24"/>
          <w:lang w:val="ru-RU"/>
        </w:rPr>
        <w:t>области  в</w:t>
      </w:r>
      <w:proofErr w:type="gramEnd"/>
      <w:r w:rsidRPr="00166706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:rsidR="00CF2DAB" w:rsidRPr="00166706" w:rsidRDefault="00CF2DAB" w:rsidP="00CF2DAB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166706">
        <w:rPr>
          <w:noProof/>
          <w:szCs w:val="24"/>
          <w:lang w:val="ru-RU"/>
        </w:rPr>
        <w:tab/>
      </w:r>
      <w:r w:rsidRPr="00166706">
        <w:rPr>
          <w:noProof/>
          <w:szCs w:val="24"/>
          <w:lang w:val="ru-RU"/>
        </w:rPr>
        <w:tab/>
        <w:t xml:space="preserve">Получатель платежа: </w:t>
      </w:r>
    </w:p>
    <w:p w:rsidR="0074364D" w:rsidRPr="00E81898" w:rsidRDefault="0074364D" w:rsidP="0074364D">
      <w:pPr>
        <w:pStyle w:val="ConsPlusNormal"/>
        <w:ind w:firstLine="709"/>
        <w:jc w:val="both"/>
        <w:rPr>
          <w:rFonts w:eastAsia="Times New Roman"/>
        </w:rPr>
      </w:pPr>
      <w:r w:rsidRPr="00E81898">
        <w:t xml:space="preserve">Р/С </w:t>
      </w:r>
      <w:r w:rsidRPr="00E81898">
        <w:rPr>
          <w:noProof/>
        </w:rPr>
        <w:t>03100643000000014800</w:t>
      </w:r>
      <w:r w:rsidRPr="00E81898">
        <w:t>, К/</w:t>
      </w:r>
      <w:proofErr w:type="gramStart"/>
      <w:r w:rsidRPr="00E81898">
        <w:t xml:space="preserve">С  </w:t>
      </w:r>
      <w:r w:rsidRPr="00E81898">
        <w:rPr>
          <w:noProof/>
        </w:rPr>
        <w:t>40102810845370000004</w:t>
      </w:r>
      <w:proofErr w:type="gramEnd"/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Получатель: Управление Федерального казначейства по Московской области (</w:t>
      </w:r>
      <w:r w:rsidRPr="00E81898">
        <w:rPr>
          <w:noProof/>
        </w:rPr>
        <w:t>КОМИТЕТ ПО УПРАВЛЕНИЮ ИМУЩЕСТВОМ ГОРОДА ДУБНЫ МОСКОВСКОЙ ОБЛАСТИ</w:t>
      </w:r>
      <w:r w:rsidRPr="00E81898">
        <w:t xml:space="preserve">), ИНН </w:t>
      </w:r>
      <w:r w:rsidRPr="00E81898">
        <w:rPr>
          <w:noProof/>
        </w:rPr>
        <w:lastRenderedPageBreak/>
        <w:t>5010010656</w:t>
      </w:r>
      <w:r w:rsidRPr="00E81898">
        <w:t xml:space="preserve">, КПП </w:t>
      </w:r>
      <w:r w:rsidRPr="00E81898">
        <w:rPr>
          <w:noProof/>
        </w:rPr>
        <w:t>501001001</w:t>
      </w:r>
      <w:r w:rsidRPr="00E81898">
        <w:t xml:space="preserve">, ОКТМО </w:t>
      </w:r>
      <w:r w:rsidRPr="00E81898">
        <w:rPr>
          <w:noProof/>
        </w:rPr>
        <w:t>46718000</w:t>
      </w:r>
      <w:r w:rsidRPr="00E81898">
        <w:t>, КБК____________, КБК для оплаты пени________</w:t>
      </w:r>
      <w:r w:rsidRPr="00E81898">
        <w:rPr>
          <w:noProof/>
        </w:rPr>
        <w:t>.</w:t>
      </w:r>
    </w:p>
    <w:p w:rsidR="00CF2DAB" w:rsidRPr="000F6057" w:rsidRDefault="00CF2DAB" w:rsidP="00CF2DAB">
      <w:pPr>
        <w:ind w:firstLine="708"/>
        <w:jc w:val="both"/>
        <w:rPr>
          <w:color w:val="FF0000"/>
          <w:szCs w:val="24"/>
          <w:lang w:val="ru-RU"/>
        </w:rPr>
      </w:pPr>
    </w:p>
    <w:p w:rsidR="00CF2DAB" w:rsidRPr="00166706" w:rsidRDefault="00CF2DAB" w:rsidP="00CF2DAB">
      <w:pPr>
        <w:ind w:firstLine="708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 xml:space="preserve">2.2. Задаток в размере </w:t>
      </w:r>
      <w:r w:rsidRPr="00166706">
        <w:rPr>
          <w:b/>
          <w:szCs w:val="24"/>
          <w:lang w:val="ru-RU"/>
        </w:rPr>
        <w:t xml:space="preserve">_______ (____________________) рублей ___ копеек </w:t>
      </w:r>
      <w:r w:rsidRPr="00166706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:rsidR="00CF2DAB" w:rsidRPr="00166706" w:rsidRDefault="00CF2DAB" w:rsidP="00CF2DAB">
      <w:pPr>
        <w:ind w:firstLine="708"/>
        <w:jc w:val="both"/>
        <w:rPr>
          <w:b/>
          <w:szCs w:val="24"/>
          <w:lang w:val="ru-RU"/>
        </w:rPr>
      </w:pPr>
    </w:p>
    <w:p w:rsidR="00CF2DAB" w:rsidRPr="00166706" w:rsidRDefault="00CF2DAB" w:rsidP="00CF2DAB">
      <w:pPr>
        <w:ind w:firstLine="708"/>
        <w:jc w:val="both"/>
        <w:rPr>
          <w:b/>
          <w:szCs w:val="24"/>
          <w:lang w:val="ru-RU"/>
        </w:rPr>
      </w:pPr>
      <w:r w:rsidRPr="00166706">
        <w:rPr>
          <w:b/>
          <w:szCs w:val="24"/>
          <w:lang w:val="ru-RU"/>
        </w:rPr>
        <w:t>Вариант 2.1 с привлечением заемных денежных средств (кредита):</w:t>
      </w:r>
    </w:p>
    <w:p w:rsidR="00CF2DAB" w:rsidRPr="00166706" w:rsidRDefault="00CF2DAB" w:rsidP="00CF2DAB">
      <w:pPr>
        <w:ind w:firstLine="708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166706">
        <w:rPr>
          <w:b/>
          <w:szCs w:val="24"/>
          <w:lang w:val="ru-RU"/>
        </w:rPr>
        <w:t xml:space="preserve">__________ (______) рублей _____ коп </w:t>
      </w:r>
      <w:r w:rsidRPr="00166706">
        <w:rPr>
          <w:szCs w:val="24"/>
          <w:lang w:val="ru-RU"/>
        </w:rPr>
        <w:t>без учета НДС ____________ (____________) рублей.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муниципального образования Городского округа </w:t>
      </w:r>
      <w:r w:rsidR="00F24CBB">
        <w:rPr>
          <w:szCs w:val="24"/>
          <w:lang w:val="ru-RU"/>
        </w:rPr>
        <w:t>Дубна</w:t>
      </w:r>
      <w:r w:rsidRPr="00166706">
        <w:rPr>
          <w:szCs w:val="24"/>
          <w:lang w:val="ru-RU"/>
        </w:rPr>
        <w:t xml:space="preserve"> Московской области в течение 20 (двадцати) рабочих дней после даты заключения Договора по следующим реквизитам:</w:t>
      </w:r>
    </w:p>
    <w:p w:rsidR="00CF2DAB" w:rsidRPr="00166706" w:rsidRDefault="00CF2DAB" w:rsidP="00CF2DAB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166706">
        <w:rPr>
          <w:noProof/>
          <w:szCs w:val="24"/>
          <w:lang w:val="ru-RU"/>
        </w:rPr>
        <w:tab/>
      </w:r>
      <w:r w:rsidRPr="00166706">
        <w:rPr>
          <w:noProof/>
          <w:szCs w:val="24"/>
          <w:lang w:val="ru-RU"/>
        </w:rPr>
        <w:tab/>
        <w:t>Получатель платежа:</w:t>
      </w:r>
    </w:p>
    <w:p w:rsidR="00CF2DAB" w:rsidRPr="000F6057" w:rsidRDefault="00CF2DAB" w:rsidP="00CF2DAB">
      <w:pPr>
        <w:tabs>
          <w:tab w:val="left" w:pos="142"/>
        </w:tabs>
        <w:autoSpaceDE w:val="0"/>
        <w:jc w:val="both"/>
        <w:rPr>
          <w:noProof/>
          <w:color w:val="FF0000"/>
          <w:szCs w:val="24"/>
          <w:lang w:val="ru-RU"/>
        </w:rPr>
      </w:pPr>
      <w:r w:rsidRPr="000F6057">
        <w:rPr>
          <w:noProof/>
          <w:color w:val="FF0000"/>
          <w:szCs w:val="24"/>
          <w:lang w:val="ru-RU"/>
        </w:rPr>
        <w:t xml:space="preserve"> </w:t>
      </w:r>
    </w:p>
    <w:p w:rsidR="0074364D" w:rsidRPr="00E81898" w:rsidRDefault="0074364D" w:rsidP="0074364D">
      <w:pPr>
        <w:pStyle w:val="ConsPlusNormal"/>
        <w:ind w:firstLine="709"/>
        <w:jc w:val="both"/>
        <w:rPr>
          <w:rFonts w:eastAsia="Times New Roman"/>
        </w:rPr>
      </w:pPr>
      <w:r w:rsidRPr="00E81898">
        <w:t xml:space="preserve">Р/С </w:t>
      </w:r>
      <w:r w:rsidRPr="00E81898">
        <w:rPr>
          <w:noProof/>
        </w:rPr>
        <w:t>03100643000000014800</w:t>
      </w:r>
      <w:r w:rsidRPr="00E81898">
        <w:t>, К/</w:t>
      </w:r>
      <w:proofErr w:type="gramStart"/>
      <w:r w:rsidRPr="00E81898">
        <w:t xml:space="preserve">С  </w:t>
      </w:r>
      <w:r w:rsidRPr="00E81898">
        <w:rPr>
          <w:noProof/>
        </w:rPr>
        <w:t>40102810845370000004</w:t>
      </w:r>
      <w:proofErr w:type="gramEnd"/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Получатель: Управление Федерального казначейства по Московской области (</w:t>
      </w:r>
      <w:r w:rsidRPr="00E81898">
        <w:rPr>
          <w:noProof/>
        </w:rPr>
        <w:t>КОМИТЕТ ПО УПРАВЛЕНИЮ ИМУЩЕСТВОМ ГОРОДА ДУБНЫ МОСКОВСКОЙ ОБЛАСТИ</w:t>
      </w:r>
      <w:r w:rsidRPr="00E81898">
        <w:t xml:space="preserve">), ИНН </w:t>
      </w:r>
      <w:r w:rsidRPr="00E81898">
        <w:rPr>
          <w:noProof/>
        </w:rPr>
        <w:t>5010010656</w:t>
      </w:r>
      <w:r w:rsidRPr="00E81898">
        <w:t xml:space="preserve">, КПП </w:t>
      </w:r>
      <w:r w:rsidRPr="00E81898">
        <w:rPr>
          <w:noProof/>
        </w:rPr>
        <w:t>501001001</w:t>
      </w:r>
      <w:r w:rsidRPr="00E81898">
        <w:t xml:space="preserve">, ОКТМО </w:t>
      </w:r>
      <w:r w:rsidRPr="00E81898">
        <w:rPr>
          <w:noProof/>
        </w:rPr>
        <w:t>46718000</w:t>
      </w:r>
      <w:r w:rsidRPr="00E81898">
        <w:t>, КБК____________, КБК для оплаты пени________</w:t>
      </w:r>
      <w:r w:rsidRPr="00E81898">
        <w:rPr>
          <w:noProof/>
        </w:rPr>
        <w:t>.</w:t>
      </w:r>
    </w:p>
    <w:p w:rsidR="00CF2DAB" w:rsidRPr="000F6057" w:rsidRDefault="00CF2DAB" w:rsidP="00CF2DAB">
      <w:pPr>
        <w:pStyle w:val="ConsPlusNormal"/>
        <w:jc w:val="both"/>
        <w:rPr>
          <w:noProof/>
          <w:color w:val="FF0000"/>
        </w:rPr>
      </w:pPr>
    </w:p>
    <w:p w:rsidR="00CF2DAB" w:rsidRPr="00166706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F6057">
        <w:rPr>
          <w:color w:val="FF0000"/>
          <w:szCs w:val="24"/>
          <w:lang w:val="ru-RU"/>
        </w:rPr>
        <w:tab/>
      </w:r>
      <w:r w:rsidRPr="000F6057">
        <w:rPr>
          <w:color w:val="FF0000"/>
          <w:szCs w:val="24"/>
          <w:lang w:val="ru-RU"/>
        </w:rPr>
        <w:tab/>
      </w:r>
      <w:r w:rsidRPr="00166706">
        <w:rPr>
          <w:szCs w:val="24"/>
          <w:lang w:val="ru-RU"/>
        </w:rPr>
        <w:t xml:space="preserve">В платежном поручении в назначении платежа должны быть указаны сведения </w:t>
      </w:r>
      <w:r w:rsidRPr="00166706">
        <w:rPr>
          <w:szCs w:val="24"/>
          <w:lang w:val="ru-RU"/>
        </w:rPr>
        <w:br/>
        <w:t xml:space="preserve">о наименовании Покупателя, дата и номер настоящего Договора, а также информация </w:t>
      </w:r>
      <w:r w:rsidRPr="00166706">
        <w:rPr>
          <w:szCs w:val="24"/>
          <w:lang w:val="ru-RU"/>
        </w:rPr>
        <w:br/>
        <w:t>о НДС, а именно – «без учета НДС».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 xml:space="preserve">НДС по настоящему договору в размере </w:t>
      </w:r>
      <w:r w:rsidRPr="00166706">
        <w:rPr>
          <w:b/>
          <w:szCs w:val="24"/>
          <w:lang w:val="ru-RU"/>
        </w:rPr>
        <w:t>____ (_____) рублей __ копеек</w:t>
      </w:r>
      <w:r w:rsidRPr="00166706">
        <w:rPr>
          <w:szCs w:val="24"/>
          <w:lang w:val="ru-RU"/>
        </w:rPr>
        <w:t xml:space="preserve">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:rsidR="00CF2DAB" w:rsidRPr="00166706" w:rsidRDefault="00CF2DAB" w:rsidP="00CF2DAB">
      <w:pPr>
        <w:tabs>
          <w:tab w:val="left" w:pos="142"/>
        </w:tabs>
        <w:autoSpaceDE w:val="0"/>
        <w:jc w:val="both"/>
        <w:rPr>
          <w:lang w:val="ru-RU"/>
        </w:rPr>
      </w:pPr>
      <w:r w:rsidRPr="00166706">
        <w:rPr>
          <w:szCs w:val="24"/>
          <w:lang w:val="ru-RU"/>
        </w:rPr>
        <w:tab/>
      </w:r>
      <w:r w:rsidRPr="00166706">
        <w:rPr>
          <w:szCs w:val="24"/>
          <w:lang w:val="ru-RU"/>
        </w:rPr>
        <w:tab/>
        <w:t xml:space="preserve">2.4. </w:t>
      </w:r>
      <w:r w:rsidRPr="00166706">
        <w:rPr>
          <w:lang w:val="ru-RU"/>
        </w:rPr>
        <w:t xml:space="preserve">Сумма в размере _________ </w:t>
      </w:r>
      <w:r w:rsidRPr="00166706">
        <w:rPr>
          <w:b/>
          <w:lang w:val="ru-RU"/>
        </w:rPr>
        <w:t>(_______)</w:t>
      </w:r>
      <w:r w:rsidRPr="00166706">
        <w:rPr>
          <w:b/>
          <w:spacing w:val="-2"/>
          <w:lang w:val="ru-RU"/>
        </w:rPr>
        <w:t xml:space="preserve"> </w:t>
      </w:r>
      <w:r w:rsidRPr="00166706">
        <w:rPr>
          <w:b/>
          <w:lang w:val="ru-RU"/>
        </w:rPr>
        <w:t>руб.</w:t>
      </w:r>
      <w:r w:rsidRPr="00166706">
        <w:rPr>
          <w:b/>
          <w:spacing w:val="-2"/>
          <w:lang w:val="ru-RU"/>
        </w:rPr>
        <w:t xml:space="preserve"> </w:t>
      </w:r>
      <w:r w:rsidRPr="00166706">
        <w:rPr>
          <w:b/>
          <w:lang w:val="ru-RU"/>
        </w:rPr>
        <w:t>____</w:t>
      </w:r>
      <w:r w:rsidRPr="00166706">
        <w:rPr>
          <w:b/>
          <w:spacing w:val="-2"/>
          <w:lang w:val="ru-RU"/>
        </w:rPr>
        <w:t xml:space="preserve"> </w:t>
      </w:r>
      <w:r w:rsidRPr="00166706">
        <w:rPr>
          <w:b/>
          <w:lang w:val="ru-RU"/>
        </w:rPr>
        <w:t xml:space="preserve">коп. </w:t>
      </w:r>
      <w:r w:rsidRPr="00166706">
        <w:rPr>
          <w:lang w:val="ru-RU"/>
        </w:rPr>
        <w:t>оплачивается за счет собственных средств Покупателя, а также за счет кредитных (заемных) средств _________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Pr="00166706">
        <w:rPr>
          <w:spacing w:val="-3"/>
          <w:lang w:val="ru-RU"/>
        </w:rPr>
        <w:t xml:space="preserve"> </w:t>
      </w:r>
      <w:r w:rsidRPr="00166706">
        <w:rPr>
          <w:lang w:val="ru-RU"/>
        </w:rPr>
        <w:t>(передачи) Имущества (пункт 2 статьи</w:t>
      </w:r>
      <w:r w:rsidRPr="00166706">
        <w:rPr>
          <w:spacing w:val="40"/>
          <w:lang w:val="ru-RU"/>
        </w:rPr>
        <w:t xml:space="preserve"> </w:t>
      </w:r>
      <w:r w:rsidRPr="00166706">
        <w:rPr>
          <w:lang w:val="ru-RU"/>
        </w:rPr>
        <w:t>22 Федерального закона от 16 июля 1998</w:t>
      </w:r>
      <w:r w:rsidRPr="00166706">
        <w:rPr>
          <w:spacing w:val="-2"/>
          <w:lang w:val="ru-RU"/>
        </w:rPr>
        <w:t xml:space="preserve"> </w:t>
      </w:r>
      <w:r w:rsidRPr="00166706">
        <w:rPr>
          <w:lang w:val="ru-RU"/>
        </w:rPr>
        <w:t xml:space="preserve">г. №102-ФЗ «Об ипотеке (залоге недвижимости)»), который является неотъемлемой частью Договора после его подписания Сторонами. 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166706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:rsidR="00CF2DAB" w:rsidRPr="000F6057" w:rsidRDefault="00CF2DAB" w:rsidP="00CF2DAB">
      <w:pPr>
        <w:autoSpaceDE w:val="0"/>
        <w:autoSpaceDN w:val="0"/>
        <w:adjustRightInd w:val="0"/>
        <w:ind w:firstLine="720"/>
        <w:jc w:val="both"/>
        <w:rPr>
          <w:color w:val="FF0000"/>
          <w:lang w:val="ru-RU"/>
        </w:rPr>
      </w:pPr>
    </w:p>
    <w:p w:rsidR="0074364D" w:rsidRPr="00E81898" w:rsidRDefault="0074364D" w:rsidP="0074364D">
      <w:pPr>
        <w:pStyle w:val="ConsPlusNormal"/>
        <w:ind w:firstLine="709"/>
        <w:jc w:val="both"/>
        <w:rPr>
          <w:rFonts w:eastAsia="Times New Roman"/>
        </w:rPr>
      </w:pPr>
      <w:r w:rsidRPr="00E81898">
        <w:t xml:space="preserve">Р/С </w:t>
      </w:r>
      <w:r w:rsidRPr="00E81898">
        <w:rPr>
          <w:noProof/>
        </w:rPr>
        <w:t>03100643000000014800</w:t>
      </w:r>
      <w:r w:rsidRPr="00E81898">
        <w:t>, К/</w:t>
      </w:r>
      <w:proofErr w:type="gramStart"/>
      <w:r w:rsidRPr="00E81898">
        <w:t xml:space="preserve">С  </w:t>
      </w:r>
      <w:r w:rsidRPr="00E81898">
        <w:rPr>
          <w:noProof/>
        </w:rPr>
        <w:t>40102810845370000004</w:t>
      </w:r>
      <w:proofErr w:type="gramEnd"/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Получатель: Управление Федерального казначейства по Московской области (</w:t>
      </w:r>
      <w:r w:rsidRPr="00E81898">
        <w:rPr>
          <w:noProof/>
        </w:rPr>
        <w:t>КОМИТЕТ ПО УПРАВЛЕНИЮ ИМУЩЕСТВОМ ГОРОДА ДУБНЫ МОСКОВСКОЙ ОБЛАСТИ</w:t>
      </w:r>
      <w:r w:rsidRPr="00E81898">
        <w:t xml:space="preserve">), ИНН </w:t>
      </w:r>
      <w:r w:rsidRPr="00E81898">
        <w:rPr>
          <w:noProof/>
        </w:rPr>
        <w:t>5010010656</w:t>
      </w:r>
      <w:r w:rsidRPr="00E81898">
        <w:t xml:space="preserve">, КПП </w:t>
      </w:r>
      <w:r w:rsidRPr="00E81898">
        <w:rPr>
          <w:noProof/>
        </w:rPr>
        <w:t>501001001</w:t>
      </w:r>
      <w:r w:rsidRPr="00E81898">
        <w:t xml:space="preserve">, ОКТМО </w:t>
      </w:r>
      <w:r w:rsidRPr="00E81898">
        <w:rPr>
          <w:noProof/>
        </w:rPr>
        <w:t>46718000</w:t>
      </w:r>
      <w:r w:rsidRPr="00E81898">
        <w:t>, КБК____________, КБК для оплаты пени________</w:t>
      </w:r>
      <w:r w:rsidRPr="00E81898">
        <w:rPr>
          <w:noProof/>
        </w:rPr>
        <w:t>.</w:t>
      </w:r>
    </w:p>
    <w:p w:rsidR="00CF2DAB" w:rsidRPr="000F6057" w:rsidRDefault="00CF2DAB" w:rsidP="00CF2DAB">
      <w:pPr>
        <w:pStyle w:val="ConsPlusNormal"/>
        <w:jc w:val="both"/>
        <w:rPr>
          <w:noProof/>
          <w:color w:val="FF0000"/>
        </w:rPr>
      </w:pPr>
    </w:p>
    <w:p w:rsidR="00CF2DAB" w:rsidRPr="00166706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F6057">
        <w:rPr>
          <w:color w:val="FF0000"/>
          <w:lang w:val="ru-RU"/>
        </w:rPr>
        <w:tab/>
      </w:r>
      <w:r w:rsidRPr="00166706">
        <w:rPr>
          <w:lang w:val="ru-RU"/>
        </w:rPr>
        <w:tab/>
        <w:t>Покупатель вправе</w:t>
      </w:r>
      <w:r w:rsidRPr="00166706">
        <w:rPr>
          <w:spacing w:val="-1"/>
          <w:lang w:val="ru-RU"/>
        </w:rPr>
        <w:t xml:space="preserve"> </w:t>
      </w:r>
      <w:r w:rsidRPr="00166706">
        <w:rPr>
          <w:lang w:val="ru-RU"/>
        </w:rPr>
        <w:t>оплатить</w:t>
      </w:r>
      <w:r w:rsidRPr="00166706">
        <w:rPr>
          <w:spacing w:val="-1"/>
          <w:lang w:val="ru-RU"/>
        </w:rPr>
        <w:t xml:space="preserve"> </w:t>
      </w:r>
      <w:r w:rsidRPr="00166706">
        <w:rPr>
          <w:lang w:val="ru-RU"/>
        </w:rPr>
        <w:t>всю сумму,</w:t>
      </w:r>
      <w:r w:rsidRPr="00166706">
        <w:rPr>
          <w:spacing w:val="-1"/>
          <w:lang w:val="ru-RU"/>
        </w:rPr>
        <w:t xml:space="preserve"> </w:t>
      </w:r>
      <w:r w:rsidRPr="00166706">
        <w:rPr>
          <w:lang w:val="ru-RU"/>
        </w:rPr>
        <w:t>указанную в настоящем пункте,</w:t>
      </w:r>
      <w:r w:rsidRPr="00166706">
        <w:rPr>
          <w:spacing w:val="-1"/>
          <w:lang w:val="ru-RU"/>
        </w:rPr>
        <w:t xml:space="preserve"> </w:t>
      </w:r>
      <w:r w:rsidRPr="00166706">
        <w:rPr>
          <w:lang w:val="ru-RU"/>
        </w:rPr>
        <w:t>самостоятельно в установленный настоящим пунктом срок.</w:t>
      </w:r>
    </w:p>
    <w:p w:rsidR="00CF2DAB" w:rsidRPr="00166706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ab/>
      </w:r>
      <w:r w:rsidRPr="00166706">
        <w:rPr>
          <w:szCs w:val="24"/>
          <w:lang w:val="ru-RU"/>
        </w:rPr>
        <w:tab/>
        <w:t xml:space="preserve"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</w:t>
      </w:r>
      <w:r w:rsidRPr="00166706">
        <w:rPr>
          <w:szCs w:val="24"/>
          <w:lang w:val="ru-RU"/>
        </w:rPr>
        <w:lastRenderedPageBreak/>
        <w:t>от 16.07.1998 № 102-ФЗ «Об ипотеке (залоге недвижимости)» Кредитор/Займодавец становится залогодержателем Имущества.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муниципального образования Городского округа </w:t>
      </w:r>
      <w:r w:rsidR="00F24CBB">
        <w:rPr>
          <w:szCs w:val="24"/>
          <w:lang w:val="ru-RU"/>
        </w:rPr>
        <w:t>Дубна</w:t>
      </w:r>
      <w:r w:rsidRPr="00166706">
        <w:rPr>
          <w:szCs w:val="24"/>
          <w:lang w:val="ru-RU"/>
        </w:rPr>
        <w:t xml:space="preserve"> Московской области денежных средств в размере, указанном в пункте 2.3 Договора.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пунктов 2.3 и 2.4 Договора.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bookmarkStart w:id="10" w:name="_GoBack"/>
      <w:bookmarkEnd w:id="10"/>
    </w:p>
    <w:p w:rsidR="00CF2DAB" w:rsidRPr="00166706" w:rsidRDefault="00CF2DAB" w:rsidP="00CF2DAB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166706">
        <w:rPr>
          <w:b/>
          <w:bCs/>
          <w:szCs w:val="24"/>
          <w:lang w:val="ru-RU"/>
        </w:rPr>
        <w:t>3. Залог Имущества</w:t>
      </w:r>
      <w:r w:rsidRPr="00166706">
        <w:rPr>
          <w:rStyle w:val="a5"/>
          <w:b/>
          <w:bCs/>
          <w:szCs w:val="24"/>
          <w:lang w:val="ru-RU"/>
        </w:rPr>
        <w:footnoteReference w:id="1"/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3.1. В качестве обеспечения исполнения обязательств Покупателя по оплате Имущества, в соответствии с п. 6 ст. 35 Федерального закона от 21.12.2001 № 178-ФЗ «О приватизации государственного и муниципального имущества» и п.5 ст. 488 Гражданского Кодекса Российской Федерации, устанавливается залог недвижимого имущества, приобретаемого Покупателем по Договору, который является также соглашением о залоге недвижимого имущества в соответствии с нормами ст. 9 Федерального закона от 16.07.1998 № 102-ФЗ «Об ипотеке (залоге недвижимости)».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:rsidR="00CF2DAB" w:rsidRPr="00166706" w:rsidRDefault="00CF2DAB" w:rsidP="00CF2DAB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166706">
        <w:rPr>
          <w:b/>
          <w:bCs/>
          <w:szCs w:val="24"/>
          <w:lang w:val="ru-RU"/>
        </w:rPr>
        <w:t>4. Обязательства Сторон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b/>
          <w:szCs w:val="24"/>
          <w:lang w:val="ru-RU"/>
        </w:rPr>
        <w:t>4.1.</w:t>
      </w:r>
      <w:r w:rsidRPr="00166706">
        <w:rPr>
          <w:szCs w:val="24"/>
          <w:lang w:val="ru-RU"/>
        </w:rPr>
        <w:t xml:space="preserve"> </w:t>
      </w:r>
      <w:r w:rsidRPr="00166706">
        <w:rPr>
          <w:b/>
          <w:szCs w:val="24"/>
          <w:lang w:val="ru-RU"/>
        </w:rPr>
        <w:t>Покупатель вправе: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4.1.1. Получать полную и достоверную информацию об Имуществе;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166706">
        <w:rPr>
          <w:b/>
          <w:szCs w:val="24"/>
          <w:lang w:val="ru-RU"/>
        </w:rPr>
        <w:t>4.2. Покупатель обязан: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 xml:space="preserve">4.2.1. Произвести оплату Имущества в срок, в сумме и на условиях, установленных </w:t>
      </w:r>
      <w:proofErr w:type="gramStart"/>
      <w:r w:rsidRPr="00166706">
        <w:rPr>
          <w:szCs w:val="24"/>
          <w:lang w:val="ru-RU"/>
        </w:rPr>
        <w:t>в  разделе</w:t>
      </w:r>
      <w:proofErr w:type="gramEnd"/>
      <w:r w:rsidRPr="00166706">
        <w:rPr>
          <w:szCs w:val="24"/>
          <w:lang w:val="ru-RU"/>
        </w:rPr>
        <w:t xml:space="preserve"> 2 Договора.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4.2.2. Осуществить действия, связанные с приемом-передачей Имущества в соответствии с Актом приема-передачи Имущества.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4.2.3. Принять в течение 14 (четырнадцати) дней со дня поступления полной оплаты по Договору согласно разделу 2 Договора Имущество по акту приема (передачи), который является неотъемлемой частью Договора после его подписания Сторонами (приложение).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166706">
        <w:rPr>
          <w:lang w:val="ru-RU"/>
        </w:rPr>
        <w:t>4.2.4. 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4.2.5. Представить не позднее 10 (десяти) рабочих дней после даты 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4.2.6. Принять Имущество в собственность в порядке, установленном в разделе 5 Договора.</w:t>
      </w:r>
    </w:p>
    <w:p w:rsidR="00CF2DAB" w:rsidRPr="00166706" w:rsidRDefault="00CF2DAB" w:rsidP="00CF2DA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4.2.7.  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4.2.8.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CF2DAB" w:rsidRPr="00166706" w:rsidRDefault="00CF2DAB" w:rsidP="00CF2DA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 xml:space="preserve">4.2.9. Обеспечить сохранение назначения Имущества в течение срока, установленного решением об условиях приватизации, в случае если в соответствии с Федеральным законом </w:t>
      </w:r>
      <w:r w:rsidRPr="00166706">
        <w:rPr>
          <w:szCs w:val="24"/>
          <w:lang w:val="ru-RU"/>
        </w:rPr>
        <w:br/>
        <w:t>от 21.12.2001 № 178-ФЗ «О приватизации государственного и муниципального имущества»</w:t>
      </w:r>
      <w:r w:rsidRPr="00166706">
        <w:rPr>
          <w:szCs w:val="24"/>
          <w:lang w:val="ru-RU"/>
        </w:rPr>
        <w:br/>
        <w:t>в отношении Имущества установлено указанное обязательство.</w:t>
      </w:r>
    </w:p>
    <w:p w:rsidR="00CF2DAB" w:rsidRPr="00166706" w:rsidRDefault="00CF2DAB" w:rsidP="00CF2DAB">
      <w:pPr>
        <w:autoSpaceDE w:val="0"/>
        <w:autoSpaceDN w:val="0"/>
        <w:adjustRightInd w:val="0"/>
        <w:ind w:firstLine="709"/>
        <w:jc w:val="both"/>
        <w:rPr>
          <w:b/>
          <w:szCs w:val="24"/>
          <w:lang w:val="ru-RU"/>
        </w:rPr>
      </w:pPr>
      <w:r w:rsidRPr="00166706">
        <w:rPr>
          <w:b/>
          <w:szCs w:val="24"/>
          <w:lang w:val="ru-RU"/>
        </w:rPr>
        <w:t>4.3. Продавец вправе: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lastRenderedPageBreak/>
        <w:t>4.3.1. Осуществлять контроль над перечислением Покупателем предусмотренных Договором денежных средств в счет оплаты Имущества и пени в случаях, установленных пунктом 6.2 Договора.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 xml:space="preserve">4.3.2. Отказаться в одностороннем внесудебном порядке от исполнения Договора </w:t>
      </w:r>
      <w:r w:rsidRPr="00166706">
        <w:rPr>
          <w:szCs w:val="24"/>
          <w:lang w:val="ru-RU"/>
        </w:rPr>
        <w:br/>
        <w:t xml:space="preserve">и потребовать возмещения убытков в случаях невнесения, несвоевременного внесения, внесения не в полном объеме денежных средств в счет оплаты Имущества, в соответствии с пунктами 2.3 и 2.4 Договора, уведомив об этом Покупателя надлежащим образом в письменном виде. 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166706">
        <w:rPr>
          <w:b/>
          <w:szCs w:val="24"/>
          <w:lang w:val="ru-RU"/>
        </w:rPr>
        <w:t>4.4. Продавец обязан:</w:t>
      </w:r>
    </w:p>
    <w:p w:rsidR="00CF2DAB" w:rsidRPr="00166706" w:rsidRDefault="00CF2DAB" w:rsidP="00CF2DA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4.4.1.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5 Договора.</w:t>
      </w:r>
    </w:p>
    <w:p w:rsidR="00CF2DAB" w:rsidRPr="00804C51" w:rsidRDefault="00CF2DAB" w:rsidP="00CF2DA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 xml:space="preserve">4.4.2. В течение 10 (десяти) календарных дней после выполнения обязательства Покупателем по оплате Имущества, установленным разделом 2 Договора, подписать </w:t>
      </w:r>
      <w:r w:rsidRPr="00166706">
        <w:rPr>
          <w:szCs w:val="24"/>
          <w:lang w:val="ru-RU"/>
        </w:rPr>
        <w:br/>
        <w:t xml:space="preserve">в электронной форме Акт </w:t>
      </w:r>
      <w:r w:rsidRPr="00804C51">
        <w:rPr>
          <w:szCs w:val="24"/>
          <w:lang w:val="ru-RU"/>
        </w:rPr>
        <w:t>приема-передачи.</w:t>
      </w:r>
    </w:p>
    <w:p w:rsidR="00CF2DAB" w:rsidRPr="00804C51" w:rsidRDefault="00CF2DAB" w:rsidP="00CF2DA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</w:p>
    <w:p w:rsidR="00CF2DAB" w:rsidRPr="00804C51" w:rsidRDefault="00CF2DAB" w:rsidP="00CF2DAB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szCs w:val="24"/>
          <w:lang w:val="ru-RU"/>
        </w:rPr>
      </w:pPr>
      <w:r w:rsidRPr="00804C51">
        <w:rPr>
          <w:b/>
          <w:bCs/>
          <w:szCs w:val="24"/>
          <w:lang w:val="ru-RU"/>
        </w:rPr>
        <w:t>5. Переход права собственности на Имущество</w:t>
      </w:r>
    </w:p>
    <w:p w:rsidR="00CF2DAB" w:rsidRPr="00804C51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804C51">
        <w:rPr>
          <w:szCs w:val="24"/>
          <w:lang w:val="ru-RU"/>
        </w:rPr>
        <w:t>5.1. 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:rsidR="00CF2DAB" w:rsidRPr="00804C51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804C51">
        <w:rPr>
          <w:szCs w:val="24"/>
          <w:lang w:val="ru-RU"/>
        </w:rPr>
        <w:t xml:space="preserve">Обязательства Покупателя, указанные в пункте 2.3 Договора, считаются исполненными с момента поступления денежных средств в счет оплаты Имущества в бюджет муниципального образования Городского округа </w:t>
      </w:r>
      <w:r w:rsidR="00804C51" w:rsidRPr="00804C51">
        <w:rPr>
          <w:szCs w:val="24"/>
          <w:lang w:val="ru-RU"/>
        </w:rPr>
        <w:t>Дубна</w:t>
      </w:r>
      <w:r w:rsidRPr="00804C51">
        <w:rPr>
          <w:szCs w:val="24"/>
          <w:lang w:val="ru-RU"/>
        </w:rPr>
        <w:t xml:space="preserve"> Московской области.</w:t>
      </w:r>
    </w:p>
    <w:p w:rsidR="00CF2DAB" w:rsidRPr="00804C51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804C51">
        <w:rPr>
          <w:szCs w:val="24"/>
          <w:lang w:val="ru-RU"/>
        </w:rPr>
        <w:t>5.2. Основанием государственной регистрации Имущества является Договор, а также Акт приема-передачи Имущества.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804C51">
        <w:rPr>
          <w:szCs w:val="24"/>
          <w:lang w:val="ru-RU"/>
        </w:rPr>
        <w:t xml:space="preserve">5.3. Расходы, связанные с осуществлением действий по государственной </w:t>
      </w:r>
      <w:r w:rsidRPr="00166706">
        <w:rPr>
          <w:szCs w:val="24"/>
          <w:lang w:val="ru-RU"/>
        </w:rPr>
        <w:t>регистрации перехода права собственности на Имущество, в полном объеме возлагаются на Покупателя.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:rsidR="00CF2DAB" w:rsidRPr="00166706" w:rsidRDefault="00CF2DAB" w:rsidP="00CF2DAB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szCs w:val="24"/>
          <w:lang w:val="ru-RU"/>
        </w:rPr>
      </w:pPr>
      <w:r w:rsidRPr="00166706">
        <w:rPr>
          <w:b/>
          <w:bCs/>
          <w:szCs w:val="24"/>
          <w:lang w:val="ru-RU"/>
        </w:rPr>
        <w:t>6. Ответственность Сторон</w:t>
      </w:r>
    </w:p>
    <w:p w:rsidR="00CF2DAB" w:rsidRPr="00166706" w:rsidRDefault="00CF2DAB" w:rsidP="00CF2DAB">
      <w:pPr>
        <w:tabs>
          <w:tab w:val="num" w:pos="851"/>
        </w:tabs>
        <w:autoSpaceDE w:val="0"/>
        <w:autoSpaceDN w:val="0"/>
        <w:adjustRightInd w:val="0"/>
        <w:ind w:firstLine="709"/>
        <w:jc w:val="both"/>
        <w:outlineLvl w:val="2"/>
        <w:rPr>
          <w:szCs w:val="24"/>
          <w:lang w:val="ru-RU"/>
        </w:rPr>
      </w:pPr>
      <w:r w:rsidRPr="00166706">
        <w:rPr>
          <w:szCs w:val="24"/>
          <w:lang w:val="ru-RU"/>
        </w:rPr>
        <w:t>6.1.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CF2DAB" w:rsidRPr="00166706" w:rsidRDefault="00CF2DAB" w:rsidP="00CF2DA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6.2. За нарушение сроков и порядка внесения денежных средств в счет оплаты Имущества в порядке, предусмотренном пунктами 2.3 и 2.4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:rsidR="00CF2DAB" w:rsidRPr="00166706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 xml:space="preserve">Получатель платежа: </w:t>
      </w:r>
    </w:p>
    <w:p w:rsidR="00CF2DAB" w:rsidRPr="000F6057" w:rsidRDefault="00CF2DAB" w:rsidP="00CF2DAB">
      <w:pPr>
        <w:tabs>
          <w:tab w:val="left" w:pos="142"/>
        </w:tabs>
        <w:autoSpaceDE w:val="0"/>
        <w:jc w:val="both"/>
        <w:rPr>
          <w:color w:val="FF0000"/>
          <w:szCs w:val="24"/>
          <w:lang w:val="ru-RU"/>
        </w:rPr>
      </w:pPr>
    </w:p>
    <w:p w:rsidR="0074364D" w:rsidRPr="00E81898" w:rsidRDefault="0074364D" w:rsidP="0074364D">
      <w:pPr>
        <w:pStyle w:val="ConsPlusNormal"/>
        <w:ind w:firstLine="709"/>
        <w:jc w:val="both"/>
        <w:rPr>
          <w:rFonts w:eastAsia="Times New Roman"/>
        </w:rPr>
      </w:pPr>
      <w:r w:rsidRPr="00E81898">
        <w:t xml:space="preserve">Р/С </w:t>
      </w:r>
      <w:r w:rsidRPr="00E81898">
        <w:rPr>
          <w:noProof/>
        </w:rPr>
        <w:t>03100643000000014800</w:t>
      </w:r>
      <w:r w:rsidRPr="00E81898">
        <w:t>, К/</w:t>
      </w:r>
      <w:proofErr w:type="gramStart"/>
      <w:r w:rsidRPr="00E81898">
        <w:t xml:space="preserve">С  </w:t>
      </w:r>
      <w:r w:rsidRPr="00E81898">
        <w:rPr>
          <w:noProof/>
        </w:rPr>
        <w:t>40102810845370000004</w:t>
      </w:r>
      <w:proofErr w:type="gramEnd"/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Получатель: Управление Федерального казначейства по Московской области (</w:t>
      </w:r>
      <w:r w:rsidRPr="00E81898">
        <w:rPr>
          <w:noProof/>
        </w:rPr>
        <w:t>КОМИТЕТ ПО УПРАВЛЕНИЮ ИМУЩЕСТВОМ ГОРОДА ДУБНЫ МОСКОВСКОЙ ОБЛАСТИ</w:t>
      </w:r>
      <w:r w:rsidRPr="00E81898">
        <w:t xml:space="preserve">), ИНН </w:t>
      </w:r>
      <w:r w:rsidRPr="00E81898">
        <w:rPr>
          <w:noProof/>
        </w:rPr>
        <w:t>5010010656</w:t>
      </w:r>
      <w:r w:rsidRPr="00E81898">
        <w:t xml:space="preserve">, КПП </w:t>
      </w:r>
      <w:r w:rsidRPr="00E81898">
        <w:rPr>
          <w:noProof/>
        </w:rPr>
        <w:t>501001001</w:t>
      </w:r>
      <w:r w:rsidRPr="00E81898">
        <w:t xml:space="preserve">, ОКТМО </w:t>
      </w:r>
      <w:r w:rsidRPr="00E81898">
        <w:rPr>
          <w:noProof/>
        </w:rPr>
        <w:t>46718000</w:t>
      </w:r>
      <w:r w:rsidRPr="00E81898">
        <w:t>, КБК____________, КБК для оплаты пени________</w:t>
      </w:r>
      <w:r w:rsidRPr="00E81898">
        <w:rPr>
          <w:noProof/>
        </w:rPr>
        <w:t>.</w:t>
      </w:r>
    </w:p>
    <w:p w:rsidR="00CF2DAB" w:rsidRPr="000F6057" w:rsidRDefault="00CF2DAB" w:rsidP="00CF2DAB">
      <w:pPr>
        <w:tabs>
          <w:tab w:val="left" w:pos="142"/>
        </w:tabs>
        <w:autoSpaceDE w:val="0"/>
        <w:jc w:val="both"/>
        <w:rPr>
          <w:color w:val="FF0000"/>
          <w:szCs w:val="24"/>
          <w:lang w:val="ru-RU"/>
        </w:rPr>
      </w:pPr>
    </w:p>
    <w:p w:rsidR="00CF2DAB" w:rsidRPr="00166706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F6057">
        <w:rPr>
          <w:color w:val="FF0000"/>
          <w:szCs w:val="24"/>
          <w:lang w:val="ru-RU"/>
        </w:rPr>
        <w:tab/>
      </w:r>
      <w:r w:rsidRPr="000F6057">
        <w:rPr>
          <w:color w:val="FF0000"/>
          <w:szCs w:val="24"/>
          <w:lang w:val="ru-RU"/>
        </w:rPr>
        <w:tab/>
      </w:r>
      <w:r w:rsidRPr="00166706">
        <w:rPr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4 Договора, что влечет расторжение Договора. При этом заключение дополнительного </w:t>
      </w:r>
      <w:r w:rsidRPr="00166706">
        <w:rPr>
          <w:szCs w:val="24"/>
          <w:lang w:val="ru-RU"/>
        </w:rPr>
        <w:lastRenderedPageBreak/>
        <w:t>соглашения о расторжении Договора не требуется. В этом случае, внесенный Покупателем задаток не возвращается.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6.3. В случаях невнесения, несвоевременного внесения, внесения не в полном объеме денежных средств в счет оплаты Имущества в срок, установленный пунктами 2.3 и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определенного в соответствии с пунктом 6.4 Договора. Пени начисляется до момента расторжения Договора. Внесенный Покупателем задаток не возвращается.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 xml:space="preserve">6.4. Датой доставки уведомления, сообщения, направленного </w:t>
      </w:r>
      <w:proofErr w:type="gramStart"/>
      <w:r w:rsidRPr="00166706">
        <w:rPr>
          <w:szCs w:val="24"/>
          <w:lang w:val="ru-RU"/>
        </w:rPr>
        <w:t>Стороне</w:t>
      </w:r>
      <w:proofErr w:type="gramEnd"/>
      <w:r w:rsidRPr="00166706">
        <w:rPr>
          <w:szCs w:val="24"/>
          <w:lang w:val="ru-RU"/>
        </w:rPr>
        <w:t xml:space="preserve"> считается: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-   дата, указанная в уведомлении о вручении Стороне;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6.5.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:rsidR="00CF2DAB" w:rsidRPr="00166706" w:rsidRDefault="00CF2DAB" w:rsidP="00CF2DAB">
      <w:pPr>
        <w:jc w:val="center"/>
        <w:rPr>
          <w:b/>
          <w:szCs w:val="24"/>
          <w:lang w:val="ru-RU"/>
        </w:rPr>
      </w:pPr>
      <w:r w:rsidRPr="00166706">
        <w:rPr>
          <w:b/>
          <w:szCs w:val="24"/>
          <w:lang w:val="ru-RU"/>
        </w:rPr>
        <w:t>7.</w:t>
      </w:r>
      <w:r w:rsidRPr="00166706">
        <w:rPr>
          <w:b/>
          <w:szCs w:val="24"/>
        </w:rPr>
        <w:t> </w:t>
      </w:r>
      <w:r w:rsidRPr="00166706">
        <w:rPr>
          <w:b/>
          <w:szCs w:val="24"/>
          <w:lang w:val="ru-RU"/>
        </w:rPr>
        <w:t xml:space="preserve">Изменение договора </w:t>
      </w:r>
    </w:p>
    <w:p w:rsidR="00CF2DAB" w:rsidRPr="00166706" w:rsidRDefault="00CF2DAB" w:rsidP="00CF2DAB">
      <w:pPr>
        <w:ind w:firstLine="708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7.1.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:rsidR="00CF2DAB" w:rsidRPr="00166706" w:rsidRDefault="00CF2DAB" w:rsidP="00CF2DAB">
      <w:pPr>
        <w:ind w:firstLine="708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7.2.  Изменение существенных условий Договора не допускается.</w:t>
      </w:r>
    </w:p>
    <w:p w:rsidR="00CF2DAB" w:rsidRPr="000F6057" w:rsidRDefault="00CF2DAB" w:rsidP="00CF2DAB">
      <w:pPr>
        <w:ind w:firstLine="708"/>
        <w:jc w:val="both"/>
        <w:rPr>
          <w:color w:val="FF0000"/>
          <w:szCs w:val="24"/>
          <w:lang w:val="ru-RU"/>
        </w:rPr>
      </w:pPr>
    </w:p>
    <w:p w:rsidR="00CF2DAB" w:rsidRPr="00166706" w:rsidRDefault="00CF2DAB" w:rsidP="00CF2DAB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166706">
        <w:rPr>
          <w:b/>
          <w:bCs/>
          <w:szCs w:val="24"/>
          <w:lang w:val="ru-RU"/>
        </w:rPr>
        <w:t>8. Заключительные положения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8.1. Исчисление сроков, указанных в Договоре, исчисляется в соответствии с нормами Гражданского кодекса Российской Федерации.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8.2. Договор прекращает свое действие:</w:t>
      </w:r>
    </w:p>
    <w:p w:rsidR="00CF2DAB" w:rsidRPr="00166706" w:rsidRDefault="00CF2DAB" w:rsidP="00CF2DAB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- исполнением Сторонами своих обязательств по Договору;</w:t>
      </w:r>
    </w:p>
    <w:p w:rsidR="00CF2DAB" w:rsidRPr="00166706" w:rsidRDefault="00CF2DAB" w:rsidP="00CF2DAB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- в случае, предусмотренном пунктом 6.2 Договора;</w:t>
      </w:r>
    </w:p>
    <w:p w:rsidR="00CF2DAB" w:rsidRPr="00166706" w:rsidRDefault="00CF2DAB" w:rsidP="00CF2DAB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- по иным основаниям, предусмотренным действующим законодательством Российской Федерации.</w:t>
      </w:r>
    </w:p>
    <w:p w:rsidR="00CF2DAB" w:rsidRPr="00166706" w:rsidRDefault="00CF2DAB" w:rsidP="00CF2DAB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8.3. Договор считается заключенным с даты его подписания Продавцом и Покупателем.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8.4.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:rsidR="00CF2DAB" w:rsidRPr="00166706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8.5. Договор подписан усиленными квалифицированными электронными подписями Сторон в электронной форме.</w:t>
      </w:r>
    </w:p>
    <w:p w:rsidR="00CF2DAB" w:rsidRPr="00166706" w:rsidRDefault="00CF2DAB" w:rsidP="00CF2DAB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CF2DAB" w:rsidRPr="00166706" w:rsidRDefault="00CF2DAB" w:rsidP="00CF2DAB">
      <w:pPr>
        <w:pStyle w:val="a6"/>
        <w:numPr>
          <w:ilvl w:val="0"/>
          <w:numId w:val="1"/>
        </w:numPr>
        <w:autoSpaceDE w:val="0"/>
        <w:autoSpaceDN w:val="0"/>
        <w:adjustRightInd w:val="0"/>
        <w:ind w:left="0"/>
        <w:jc w:val="center"/>
        <w:rPr>
          <w:b/>
          <w:bCs/>
          <w:szCs w:val="24"/>
        </w:rPr>
      </w:pPr>
      <w:proofErr w:type="spellStart"/>
      <w:r w:rsidRPr="00166706">
        <w:rPr>
          <w:b/>
          <w:bCs/>
          <w:szCs w:val="24"/>
        </w:rPr>
        <w:t>Реквизиты</w:t>
      </w:r>
      <w:proofErr w:type="spellEnd"/>
      <w:r w:rsidRPr="00166706">
        <w:rPr>
          <w:b/>
          <w:bCs/>
          <w:szCs w:val="24"/>
        </w:rPr>
        <w:t xml:space="preserve"> </w:t>
      </w:r>
      <w:proofErr w:type="spellStart"/>
      <w:r w:rsidRPr="00166706">
        <w:rPr>
          <w:b/>
          <w:bCs/>
          <w:szCs w:val="24"/>
        </w:rPr>
        <w:t>Сторон</w:t>
      </w:r>
      <w:proofErr w:type="spellEnd"/>
    </w:p>
    <w:p w:rsidR="00CF2DAB" w:rsidRPr="00166706" w:rsidRDefault="00CF2DAB" w:rsidP="00CF2DAB">
      <w:pPr>
        <w:autoSpaceDE w:val="0"/>
        <w:autoSpaceDN w:val="0"/>
        <w:adjustRightInd w:val="0"/>
        <w:rPr>
          <w:b/>
          <w:bCs/>
          <w:szCs w:val="24"/>
        </w:rPr>
      </w:pPr>
    </w:p>
    <w:p w:rsidR="00CF2DAB" w:rsidRPr="00166706" w:rsidRDefault="00CF2DAB" w:rsidP="00CF2DAB">
      <w:pPr>
        <w:jc w:val="both"/>
        <w:rPr>
          <w:szCs w:val="24"/>
          <w:lang w:val="ru-RU"/>
        </w:rPr>
      </w:pPr>
      <w:r w:rsidRPr="00166706">
        <w:rPr>
          <w:b/>
          <w:szCs w:val="24"/>
          <w:lang w:val="ru-RU"/>
        </w:rPr>
        <w:t>Продавец:</w:t>
      </w:r>
      <w:r w:rsidRPr="00166706">
        <w:rPr>
          <w:szCs w:val="24"/>
          <w:lang w:val="ru-RU"/>
        </w:rPr>
        <w:t xml:space="preserve"> _______________________________________________________________</w:t>
      </w:r>
    </w:p>
    <w:p w:rsidR="00CF2DAB" w:rsidRPr="00166706" w:rsidRDefault="00CF2DAB" w:rsidP="00CF2DAB">
      <w:pPr>
        <w:rPr>
          <w:szCs w:val="24"/>
          <w:lang w:val="ru-RU"/>
        </w:rPr>
      </w:pPr>
      <w:r w:rsidRPr="00166706">
        <w:rPr>
          <w:b/>
          <w:szCs w:val="24"/>
          <w:lang w:val="ru-RU"/>
        </w:rPr>
        <w:t>Место нахождения:</w:t>
      </w:r>
      <w:r w:rsidRPr="00166706">
        <w:rPr>
          <w:szCs w:val="24"/>
          <w:lang w:val="ru-RU"/>
        </w:rPr>
        <w:t xml:space="preserve"> _____________________________________________________________</w:t>
      </w:r>
    </w:p>
    <w:p w:rsidR="00CF2DAB" w:rsidRPr="00166706" w:rsidRDefault="00CF2DAB" w:rsidP="00CF2DAB">
      <w:pPr>
        <w:jc w:val="both"/>
        <w:rPr>
          <w:szCs w:val="24"/>
          <w:lang w:val="ru-RU"/>
        </w:rPr>
      </w:pPr>
      <w:r w:rsidRPr="00166706">
        <w:rPr>
          <w:b/>
          <w:szCs w:val="24"/>
          <w:lang w:val="ru-RU"/>
        </w:rPr>
        <w:t>Почтовый адрес:</w:t>
      </w:r>
      <w:r w:rsidRPr="00166706">
        <w:rPr>
          <w:szCs w:val="24"/>
          <w:lang w:val="ru-RU"/>
        </w:rPr>
        <w:t xml:space="preserve"> __________________________________________________________</w:t>
      </w:r>
    </w:p>
    <w:p w:rsidR="00CF2DAB" w:rsidRPr="00166706" w:rsidRDefault="00CF2DAB" w:rsidP="00CF2DAB">
      <w:pPr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>ИНН _________________, КПП ___________________</w:t>
      </w:r>
    </w:p>
    <w:p w:rsidR="00CF2DAB" w:rsidRPr="00166706" w:rsidRDefault="00CF2DAB" w:rsidP="00CF2DAB">
      <w:pPr>
        <w:rPr>
          <w:b/>
          <w:bCs/>
          <w:i/>
          <w:iCs/>
          <w:szCs w:val="24"/>
          <w:lang w:val="ru-RU"/>
        </w:rPr>
      </w:pPr>
      <w:r w:rsidRPr="00166706">
        <w:rPr>
          <w:b/>
          <w:bCs/>
          <w:i/>
          <w:iCs/>
          <w:szCs w:val="24"/>
          <w:lang w:val="ru-RU"/>
        </w:rPr>
        <w:t xml:space="preserve">Банковские реквизиты: </w:t>
      </w:r>
    </w:p>
    <w:p w:rsidR="00CF2DAB" w:rsidRPr="00166706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ab/>
      </w:r>
      <w:r w:rsidRPr="00166706">
        <w:rPr>
          <w:szCs w:val="24"/>
          <w:lang w:val="ru-RU"/>
        </w:rPr>
        <w:tab/>
        <w:t>р/с _________________________ в _______________</w:t>
      </w:r>
      <w:r w:rsidRPr="00166706">
        <w:rPr>
          <w:b/>
          <w:bCs/>
          <w:i/>
          <w:iCs/>
          <w:szCs w:val="24"/>
          <w:lang w:val="ru-RU"/>
        </w:rPr>
        <w:t xml:space="preserve">, </w:t>
      </w:r>
      <w:r w:rsidRPr="00166706">
        <w:rPr>
          <w:szCs w:val="24"/>
          <w:lang w:val="ru-RU"/>
        </w:rPr>
        <w:t xml:space="preserve">к/с __________________________.                   </w:t>
      </w:r>
    </w:p>
    <w:p w:rsidR="00CF2DAB" w:rsidRPr="00166706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lastRenderedPageBreak/>
        <w:t xml:space="preserve">            БИК ______________, ИНН _________________, КПП ____________________</w:t>
      </w:r>
    </w:p>
    <w:p w:rsidR="00CF2DAB" w:rsidRPr="00166706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ab/>
      </w:r>
      <w:r w:rsidRPr="00166706">
        <w:rPr>
          <w:szCs w:val="24"/>
          <w:lang w:val="ru-RU"/>
        </w:rPr>
        <w:tab/>
        <w:t>Наименование банка: ________________________________________________</w:t>
      </w:r>
    </w:p>
    <w:p w:rsidR="00CF2DAB" w:rsidRPr="00166706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166706">
        <w:rPr>
          <w:szCs w:val="24"/>
          <w:lang w:val="ru-RU"/>
        </w:rPr>
        <w:tab/>
      </w:r>
      <w:r w:rsidRPr="00166706">
        <w:rPr>
          <w:szCs w:val="24"/>
          <w:lang w:val="ru-RU"/>
        </w:rPr>
        <w:tab/>
        <w:t>ОКТМО _________________, КБК _____________________________________</w:t>
      </w:r>
    </w:p>
    <w:p w:rsidR="00CF2DAB" w:rsidRPr="00166706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166706" w:rsidRPr="00166706" w:rsidTr="00E64498">
        <w:tc>
          <w:tcPr>
            <w:tcW w:w="4968" w:type="dxa"/>
          </w:tcPr>
          <w:p w:rsidR="00CF2DAB" w:rsidRPr="00166706" w:rsidRDefault="00CF2DAB" w:rsidP="00E64498">
            <w:pPr>
              <w:jc w:val="both"/>
              <w:rPr>
                <w:szCs w:val="24"/>
                <w:lang w:val="ru-RU"/>
              </w:rPr>
            </w:pPr>
          </w:p>
          <w:p w:rsidR="00CF2DAB" w:rsidRPr="00166706" w:rsidRDefault="00CF2DAB" w:rsidP="00E64498">
            <w:pPr>
              <w:jc w:val="both"/>
              <w:rPr>
                <w:szCs w:val="24"/>
                <w:lang w:val="ru-RU"/>
              </w:rPr>
            </w:pPr>
            <w:r w:rsidRPr="00166706">
              <w:rPr>
                <w:szCs w:val="24"/>
                <w:lang w:val="ru-RU"/>
              </w:rPr>
              <w:t>____________________________________</w:t>
            </w:r>
          </w:p>
        </w:tc>
        <w:tc>
          <w:tcPr>
            <w:tcW w:w="4680" w:type="dxa"/>
          </w:tcPr>
          <w:p w:rsidR="00CF2DAB" w:rsidRPr="00166706" w:rsidRDefault="00CF2DAB" w:rsidP="00E64498">
            <w:pPr>
              <w:jc w:val="both"/>
              <w:rPr>
                <w:szCs w:val="24"/>
                <w:lang w:val="ru-RU"/>
              </w:rPr>
            </w:pPr>
          </w:p>
          <w:p w:rsidR="00CF2DAB" w:rsidRPr="00166706" w:rsidRDefault="00CF2DAB" w:rsidP="00E64498">
            <w:pPr>
              <w:jc w:val="right"/>
              <w:rPr>
                <w:szCs w:val="24"/>
              </w:rPr>
            </w:pPr>
            <w:r w:rsidRPr="00166706">
              <w:rPr>
                <w:szCs w:val="24"/>
              </w:rPr>
              <w:t>________________/</w:t>
            </w:r>
            <w:r w:rsidRPr="00166706">
              <w:rPr>
                <w:szCs w:val="24"/>
                <w:lang w:val="ru-RU"/>
              </w:rPr>
              <w:t>________________</w:t>
            </w:r>
            <w:r w:rsidRPr="00166706">
              <w:rPr>
                <w:szCs w:val="24"/>
              </w:rPr>
              <w:t xml:space="preserve"> /</w:t>
            </w:r>
          </w:p>
        </w:tc>
      </w:tr>
    </w:tbl>
    <w:p w:rsidR="00CF2DAB" w:rsidRPr="00166706" w:rsidRDefault="00CF2DAB" w:rsidP="00CF2DAB">
      <w:pPr>
        <w:rPr>
          <w:szCs w:val="24"/>
          <w:lang w:val="ru-RU"/>
        </w:rPr>
      </w:pPr>
      <w:r w:rsidRPr="00166706">
        <w:rPr>
          <w:szCs w:val="24"/>
          <w:lang w:val="ru-RU"/>
        </w:rPr>
        <w:t xml:space="preserve">                                                                                                                       </w:t>
      </w:r>
      <w:r w:rsidRPr="00166706">
        <w:rPr>
          <w:szCs w:val="24"/>
          <w:lang w:val="ru-RU"/>
        </w:rPr>
        <w:tab/>
        <w:t>(Ф.И.О.)</w:t>
      </w:r>
    </w:p>
    <w:p w:rsidR="00CF2DAB" w:rsidRPr="00166706" w:rsidRDefault="00CF2DAB" w:rsidP="00CF2DAB">
      <w:pPr>
        <w:rPr>
          <w:szCs w:val="24"/>
          <w:lang w:val="ru-RU"/>
        </w:rPr>
      </w:pPr>
    </w:p>
    <w:p w:rsidR="00CF2DAB" w:rsidRPr="000F6057" w:rsidRDefault="00CF2DAB" w:rsidP="00CF2DAB">
      <w:pPr>
        <w:jc w:val="both"/>
        <w:rPr>
          <w:color w:val="FF0000"/>
          <w:szCs w:val="24"/>
          <w:lang w:val="ru-RU"/>
        </w:rPr>
      </w:pPr>
      <w:r w:rsidRPr="000F6057">
        <w:rPr>
          <w:color w:val="FF0000"/>
          <w:szCs w:val="24"/>
          <w:lang w:val="ru-RU"/>
        </w:rPr>
        <w:t xml:space="preserve">                                                                                                           </w:t>
      </w:r>
    </w:p>
    <w:p w:rsidR="00CF2DAB" w:rsidRPr="000F6057" w:rsidRDefault="00CF2DAB" w:rsidP="00CF2DAB">
      <w:pPr>
        <w:jc w:val="both"/>
        <w:rPr>
          <w:b/>
          <w:bCs/>
          <w:color w:val="FF0000"/>
          <w:szCs w:val="24"/>
          <w:lang w:val="ru-RU"/>
        </w:rPr>
      </w:pPr>
    </w:p>
    <w:p w:rsidR="00CF2DAB" w:rsidRPr="00166706" w:rsidRDefault="00CF2DAB" w:rsidP="00CF2DAB">
      <w:pPr>
        <w:autoSpaceDE w:val="0"/>
        <w:autoSpaceDN w:val="0"/>
        <w:adjustRightInd w:val="0"/>
        <w:jc w:val="both"/>
        <w:rPr>
          <w:b/>
          <w:szCs w:val="24"/>
          <w:lang w:val="ru-RU"/>
        </w:rPr>
      </w:pPr>
      <w:r w:rsidRPr="00166706">
        <w:rPr>
          <w:b/>
          <w:szCs w:val="24"/>
          <w:lang w:val="ru-RU"/>
        </w:rPr>
        <w:t>Вариант 1 (с физическим лицом):</w:t>
      </w:r>
    </w:p>
    <w:p w:rsidR="00CF2DAB" w:rsidRPr="00166706" w:rsidRDefault="00CF2DAB" w:rsidP="00CF2DAB">
      <w:pPr>
        <w:jc w:val="both"/>
        <w:rPr>
          <w:b/>
          <w:bCs/>
          <w:szCs w:val="24"/>
          <w:lang w:val="ru-RU"/>
        </w:rPr>
      </w:pPr>
    </w:p>
    <w:p w:rsidR="00CF2DAB" w:rsidRPr="00166706" w:rsidRDefault="00CF2DAB" w:rsidP="00CF2DAB">
      <w:pPr>
        <w:jc w:val="both"/>
        <w:rPr>
          <w:szCs w:val="24"/>
          <w:lang w:val="ru-RU"/>
        </w:rPr>
      </w:pPr>
      <w:r w:rsidRPr="00166706">
        <w:rPr>
          <w:b/>
          <w:bCs/>
          <w:szCs w:val="24"/>
          <w:lang w:val="ru-RU"/>
        </w:rPr>
        <w:t>Покупатель:</w:t>
      </w:r>
      <w:r w:rsidRPr="00166706">
        <w:rPr>
          <w:szCs w:val="24"/>
          <w:lang w:val="ru-RU"/>
        </w:rPr>
        <w:t xml:space="preserve"> </w:t>
      </w:r>
    </w:p>
    <w:p w:rsidR="00CF2DAB" w:rsidRPr="00166706" w:rsidRDefault="00CF2DAB" w:rsidP="00CF2DAB">
      <w:pPr>
        <w:rPr>
          <w:szCs w:val="24"/>
          <w:lang w:val="ru-RU"/>
        </w:rPr>
      </w:pPr>
      <w:r w:rsidRPr="00166706">
        <w:rPr>
          <w:szCs w:val="24"/>
          <w:lang w:val="ru-RU"/>
        </w:rPr>
        <w:t>________________________________________________</w:t>
      </w:r>
    </w:p>
    <w:p w:rsidR="00CF2DAB" w:rsidRPr="00166706" w:rsidRDefault="00CF2DAB" w:rsidP="00CF2DAB">
      <w:pPr>
        <w:rPr>
          <w:szCs w:val="24"/>
          <w:lang w:val="ru-RU"/>
        </w:rPr>
      </w:pPr>
      <w:r w:rsidRPr="00166706">
        <w:rPr>
          <w:szCs w:val="24"/>
          <w:lang w:val="ru-RU"/>
        </w:rPr>
        <w:t>Паспорт</w:t>
      </w:r>
      <w:r w:rsidRPr="00166706">
        <w:rPr>
          <w:szCs w:val="24"/>
        </w:rPr>
        <w:t>:</w:t>
      </w:r>
      <w:r w:rsidRPr="00166706">
        <w:rPr>
          <w:szCs w:val="24"/>
          <w:lang w:val="ru-RU"/>
        </w:rPr>
        <w:t xml:space="preserve"> __________________________________________</w:t>
      </w:r>
    </w:p>
    <w:p w:rsidR="00CF2DAB" w:rsidRPr="00166706" w:rsidRDefault="00CF2DAB" w:rsidP="00CF2DAB">
      <w:pPr>
        <w:rPr>
          <w:szCs w:val="24"/>
          <w:lang w:val="ru-RU"/>
        </w:rPr>
      </w:pPr>
      <w:r w:rsidRPr="00166706">
        <w:rPr>
          <w:szCs w:val="24"/>
          <w:lang w:val="ru-RU"/>
        </w:rPr>
        <w:t>Фактический адрес: ____________________________ телефон: __________________.</w:t>
      </w:r>
    </w:p>
    <w:p w:rsidR="00CF2DAB" w:rsidRPr="00166706" w:rsidRDefault="00CF2DAB" w:rsidP="00CF2DAB">
      <w:pPr>
        <w:rPr>
          <w:szCs w:val="24"/>
          <w:lang w:val="ru-RU"/>
        </w:rPr>
      </w:pPr>
      <w:r w:rsidRPr="00166706">
        <w:rPr>
          <w:szCs w:val="24"/>
          <w:lang w:val="ru-RU"/>
        </w:rPr>
        <w:t>СНИЛС _____________ИНН ______________</w:t>
      </w:r>
    </w:p>
    <w:p w:rsidR="00CF2DAB" w:rsidRPr="00166706" w:rsidRDefault="00CF2DAB" w:rsidP="00CF2DAB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166706" w:rsidRPr="00166706" w:rsidTr="00E64498">
        <w:tc>
          <w:tcPr>
            <w:tcW w:w="4968" w:type="dxa"/>
          </w:tcPr>
          <w:p w:rsidR="00CF2DAB" w:rsidRPr="00166706" w:rsidRDefault="00CF2DAB" w:rsidP="00E64498">
            <w:pPr>
              <w:jc w:val="both"/>
              <w:rPr>
                <w:szCs w:val="24"/>
              </w:rPr>
            </w:pPr>
            <w:r w:rsidRPr="00166706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:rsidR="00CF2DAB" w:rsidRPr="00166706" w:rsidRDefault="00CF2DAB" w:rsidP="00E64498">
            <w:pPr>
              <w:jc w:val="right"/>
              <w:rPr>
                <w:szCs w:val="24"/>
              </w:rPr>
            </w:pPr>
            <w:r w:rsidRPr="00166706">
              <w:rPr>
                <w:szCs w:val="24"/>
              </w:rPr>
              <w:t>_______________/________________ /</w:t>
            </w:r>
          </w:p>
        </w:tc>
      </w:tr>
    </w:tbl>
    <w:p w:rsidR="00CF2DAB" w:rsidRPr="00166706" w:rsidRDefault="00CF2DAB" w:rsidP="00CF2DAB">
      <w:pPr>
        <w:rPr>
          <w:szCs w:val="24"/>
          <w:lang w:val="ru-RU"/>
        </w:rPr>
      </w:pPr>
      <w:r w:rsidRPr="00166706">
        <w:rPr>
          <w:szCs w:val="24"/>
          <w:lang w:val="ru-RU"/>
        </w:rPr>
        <w:tab/>
      </w:r>
      <w:r w:rsidRPr="00166706">
        <w:rPr>
          <w:szCs w:val="24"/>
          <w:lang w:val="ru-RU"/>
        </w:rPr>
        <w:tab/>
        <w:t xml:space="preserve">                                                                                                </w:t>
      </w:r>
      <w:r w:rsidRPr="00166706">
        <w:rPr>
          <w:szCs w:val="24"/>
          <w:lang w:val="ru-RU"/>
        </w:rPr>
        <w:tab/>
        <w:t>(Ф.И.О.)</w:t>
      </w:r>
    </w:p>
    <w:p w:rsidR="00CF2DAB" w:rsidRPr="00166706" w:rsidRDefault="00CF2DAB" w:rsidP="00CF2DAB">
      <w:pPr>
        <w:rPr>
          <w:szCs w:val="24"/>
          <w:lang w:val="ru-RU"/>
        </w:rPr>
      </w:pPr>
      <w:r w:rsidRPr="00166706">
        <w:rPr>
          <w:szCs w:val="24"/>
          <w:lang w:val="ru-RU"/>
        </w:rPr>
        <w:tab/>
      </w:r>
      <w:r w:rsidRPr="00166706">
        <w:rPr>
          <w:szCs w:val="24"/>
          <w:lang w:val="ru-RU"/>
        </w:rPr>
        <w:tab/>
        <w:t xml:space="preserve"> </w:t>
      </w:r>
    </w:p>
    <w:p w:rsidR="00CF2DAB" w:rsidRPr="00166706" w:rsidRDefault="00CF2DAB" w:rsidP="00CF2DAB">
      <w:pPr>
        <w:rPr>
          <w:szCs w:val="24"/>
          <w:lang w:val="ru-RU"/>
        </w:rPr>
      </w:pPr>
    </w:p>
    <w:p w:rsidR="00CF2DAB" w:rsidRPr="00166706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166706">
        <w:rPr>
          <w:b/>
          <w:szCs w:val="24"/>
          <w:lang w:val="ru-RU"/>
        </w:rPr>
        <w:t>Вариант 2 (с юридическим лицом и ИП):</w:t>
      </w:r>
    </w:p>
    <w:p w:rsidR="00CF2DAB" w:rsidRPr="00166706" w:rsidRDefault="00CF2DAB" w:rsidP="00CF2DAB">
      <w:pPr>
        <w:rPr>
          <w:szCs w:val="24"/>
          <w:lang w:val="ru-RU"/>
        </w:rPr>
      </w:pPr>
    </w:p>
    <w:p w:rsidR="00CF2DAB" w:rsidRPr="00166706" w:rsidRDefault="00CF2DAB" w:rsidP="00CF2DAB">
      <w:pPr>
        <w:rPr>
          <w:szCs w:val="24"/>
          <w:lang w:val="ru-RU"/>
        </w:rPr>
      </w:pPr>
    </w:p>
    <w:p w:rsidR="00CF2DAB" w:rsidRPr="00166706" w:rsidRDefault="00CF2DAB" w:rsidP="00CF2DAB">
      <w:pPr>
        <w:jc w:val="both"/>
        <w:rPr>
          <w:szCs w:val="24"/>
          <w:lang w:val="ru-RU"/>
        </w:rPr>
      </w:pPr>
      <w:r w:rsidRPr="00166706">
        <w:rPr>
          <w:b/>
          <w:bCs/>
          <w:szCs w:val="24"/>
          <w:lang w:val="ru-RU"/>
        </w:rPr>
        <w:t>Покупатель:</w:t>
      </w:r>
      <w:r w:rsidRPr="00166706">
        <w:rPr>
          <w:szCs w:val="24"/>
          <w:lang w:val="ru-RU"/>
        </w:rPr>
        <w:t xml:space="preserve"> </w:t>
      </w:r>
    </w:p>
    <w:p w:rsidR="00CF2DAB" w:rsidRPr="00166706" w:rsidRDefault="00CF2DAB" w:rsidP="00CF2DAB">
      <w:pPr>
        <w:rPr>
          <w:szCs w:val="24"/>
          <w:lang w:val="ru-RU"/>
        </w:rPr>
      </w:pPr>
      <w:r w:rsidRPr="00166706">
        <w:rPr>
          <w:szCs w:val="24"/>
          <w:lang w:val="ru-RU"/>
        </w:rPr>
        <w:t>________________________________________________</w:t>
      </w:r>
    </w:p>
    <w:p w:rsidR="00CF2DAB" w:rsidRPr="00166706" w:rsidRDefault="00CF2DAB" w:rsidP="00CF2DAB">
      <w:pPr>
        <w:rPr>
          <w:szCs w:val="24"/>
          <w:lang w:val="ru-RU"/>
        </w:rPr>
      </w:pPr>
      <w:r w:rsidRPr="00166706">
        <w:rPr>
          <w:szCs w:val="24"/>
          <w:lang w:val="ru-RU"/>
        </w:rPr>
        <w:t>Юридический адрес: _________________________________</w:t>
      </w:r>
    </w:p>
    <w:p w:rsidR="00CF2DAB" w:rsidRPr="00166706" w:rsidRDefault="00CF2DAB" w:rsidP="00CF2DAB">
      <w:pPr>
        <w:rPr>
          <w:szCs w:val="24"/>
          <w:lang w:val="ru-RU"/>
        </w:rPr>
      </w:pPr>
      <w:r w:rsidRPr="00166706">
        <w:rPr>
          <w:szCs w:val="24"/>
          <w:lang w:val="ru-RU"/>
        </w:rPr>
        <w:t>Фактический адрес: ____________________________ телефон: __________________.</w:t>
      </w:r>
    </w:p>
    <w:p w:rsidR="00CF2DAB" w:rsidRPr="00166706" w:rsidRDefault="00CF2DAB" w:rsidP="00CF2DAB">
      <w:pPr>
        <w:rPr>
          <w:szCs w:val="24"/>
          <w:lang w:val="ru-RU"/>
        </w:rPr>
      </w:pPr>
      <w:r w:rsidRPr="00166706">
        <w:rPr>
          <w:szCs w:val="24"/>
          <w:lang w:val="ru-RU"/>
        </w:rPr>
        <w:t>Основной государственный регистрационный номер _____________ИНН ______________</w:t>
      </w:r>
    </w:p>
    <w:p w:rsidR="00CF2DAB" w:rsidRPr="00166706" w:rsidRDefault="00CF2DAB" w:rsidP="00CF2DAB">
      <w:pPr>
        <w:rPr>
          <w:szCs w:val="24"/>
          <w:lang w:val="ru-RU"/>
        </w:rPr>
      </w:pPr>
      <w:r w:rsidRPr="00166706">
        <w:rPr>
          <w:szCs w:val="24"/>
          <w:lang w:val="ru-RU"/>
        </w:rPr>
        <w:t>КПП ________________________, ОГРН _____________________________________</w:t>
      </w:r>
    </w:p>
    <w:p w:rsidR="00CF2DAB" w:rsidRPr="00166706" w:rsidRDefault="00CF2DAB" w:rsidP="00CF2DAB">
      <w:pPr>
        <w:jc w:val="both"/>
        <w:rPr>
          <w:b/>
          <w:szCs w:val="24"/>
          <w:lang w:val="ru-RU"/>
        </w:rPr>
      </w:pPr>
    </w:p>
    <w:p w:rsidR="00CF2DAB" w:rsidRPr="00166706" w:rsidRDefault="00CF2DAB" w:rsidP="00CF2DAB">
      <w:pPr>
        <w:jc w:val="both"/>
        <w:rPr>
          <w:b/>
          <w:szCs w:val="24"/>
          <w:lang w:val="ru-RU"/>
        </w:rPr>
      </w:pPr>
    </w:p>
    <w:p w:rsidR="00CF2DAB" w:rsidRPr="00166706" w:rsidRDefault="00CF2DAB" w:rsidP="00CF2DAB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166706" w:rsidRPr="00166706" w:rsidTr="00E64498">
        <w:tc>
          <w:tcPr>
            <w:tcW w:w="4968" w:type="dxa"/>
          </w:tcPr>
          <w:p w:rsidR="00CF2DAB" w:rsidRPr="00166706" w:rsidRDefault="00CF2DAB" w:rsidP="00E64498">
            <w:pPr>
              <w:jc w:val="both"/>
              <w:rPr>
                <w:szCs w:val="24"/>
              </w:rPr>
            </w:pPr>
            <w:r w:rsidRPr="00166706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:rsidR="00CF2DAB" w:rsidRPr="00166706" w:rsidRDefault="00CF2DAB" w:rsidP="00E64498">
            <w:pPr>
              <w:jc w:val="right"/>
              <w:rPr>
                <w:szCs w:val="24"/>
              </w:rPr>
            </w:pPr>
            <w:r w:rsidRPr="00166706">
              <w:rPr>
                <w:szCs w:val="24"/>
              </w:rPr>
              <w:t>_______________/________________ /</w:t>
            </w:r>
          </w:p>
        </w:tc>
      </w:tr>
    </w:tbl>
    <w:p w:rsidR="00CF2DAB" w:rsidRPr="00166706" w:rsidRDefault="00CF2DAB" w:rsidP="00CF2DAB">
      <w:pPr>
        <w:rPr>
          <w:szCs w:val="24"/>
          <w:lang w:val="ru-RU"/>
        </w:rPr>
      </w:pPr>
      <w:r w:rsidRPr="00166706">
        <w:rPr>
          <w:szCs w:val="24"/>
          <w:lang w:val="ru-RU"/>
        </w:rPr>
        <w:tab/>
      </w:r>
      <w:r w:rsidRPr="00166706">
        <w:rPr>
          <w:szCs w:val="24"/>
          <w:lang w:val="ru-RU"/>
        </w:rPr>
        <w:tab/>
        <w:t xml:space="preserve">                                                                                                </w:t>
      </w:r>
      <w:r w:rsidRPr="00166706">
        <w:rPr>
          <w:szCs w:val="24"/>
          <w:lang w:val="ru-RU"/>
        </w:rPr>
        <w:tab/>
        <w:t>(Ф.И.О.)</w:t>
      </w:r>
    </w:p>
    <w:p w:rsidR="00CF2DAB" w:rsidRPr="00166706" w:rsidRDefault="00CF2DAB" w:rsidP="00CF2DAB">
      <w:pPr>
        <w:rPr>
          <w:bCs/>
          <w:szCs w:val="24"/>
          <w:lang w:val="ru-RU"/>
        </w:rPr>
      </w:pPr>
      <w:r w:rsidRPr="00166706">
        <w:rPr>
          <w:bCs/>
          <w:szCs w:val="24"/>
          <w:lang w:val="ru-RU"/>
        </w:rPr>
        <w:t xml:space="preserve">                                                                                                                      </w:t>
      </w:r>
    </w:p>
    <w:p w:rsidR="00CF2DAB" w:rsidRPr="00166706" w:rsidRDefault="00CF2DAB" w:rsidP="00CF2DAB">
      <w:pPr>
        <w:rPr>
          <w:bCs/>
          <w:szCs w:val="24"/>
          <w:lang w:val="ru-RU"/>
        </w:rPr>
      </w:pPr>
      <w:r w:rsidRPr="00166706">
        <w:rPr>
          <w:bCs/>
          <w:szCs w:val="24"/>
          <w:lang w:val="ru-RU"/>
        </w:rPr>
        <w:t xml:space="preserve">                                                                                                                      </w:t>
      </w:r>
    </w:p>
    <w:p w:rsidR="00CF2DAB" w:rsidRPr="00166706" w:rsidRDefault="00CF2DAB" w:rsidP="00CF2DAB">
      <w:pPr>
        <w:rPr>
          <w:bCs/>
          <w:szCs w:val="24"/>
          <w:lang w:val="ru-RU"/>
        </w:rPr>
      </w:pPr>
    </w:p>
    <w:p w:rsidR="00CF2DAB" w:rsidRPr="000F6057" w:rsidRDefault="00CF2DAB" w:rsidP="00CF2DAB">
      <w:pPr>
        <w:rPr>
          <w:bCs/>
          <w:color w:val="FF0000"/>
          <w:szCs w:val="24"/>
          <w:lang w:val="ru-RU"/>
        </w:rPr>
      </w:pPr>
    </w:p>
    <w:p w:rsidR="00CF2DAB" w:rsidRPr="000F6057" w:rsidRDefault="00CF2DAB" w:rsidP="00CF2DAB">
      <w:pPr>
        <w:rPr>
          <w:bCs/>
          <w:color w:val="FF0000"/>
          <w:szCs w:val="24"/>
          <w:lang w:val="ru-RU"/>
        </w:rPr>
      </w:pPr>
    </w:p>
    <w:p w:rsidR="00CF2DAB" w:rsidRPr="000F6057" w:rsidRDefault="00CF2DAB" w:rsidP="00CF2DAB">
      <w:pPr>
        <w:rPr>
          <w:bCs/>
          <w:color w:val="FF0000"/>
          <w:szCs w:val="24"/>
          <w:lang w:val="ru-RU"/>
        </w:rPr>
      </w:pPr>
    </w:p>
    <w:p w:rsidR="00CF2DAB" w:rsidRPr="000F6057" w:rsidRDefault="00CF2DAB" w:rsidP="00CF2DAB">
      <w:pPr>
        <w:rPr>
          <w:bCs/>
          <w:color w:val="FF0000"/>
          <w:szCs w:val="24"/>
          <w:lang w:val="ru-RU"/>
        </w:rPr>
      </w:pPr>
    </w:p>
    <w:p w:rsidR="00CF2DAB" w:rsidRPr="000F6057" w:rsidRDefault="00CF2DAB" w:rsidP="00CF2DAB">
      <w:pPr>
        <w:rPr>
          <w:bCs/>
          <w:color w:val="FF0000"/>
          <w:szCs w:val="24"/>
          <w:lang w:val="ru-RU"/>
        </w:rPr>
      </w:pPr>
    </w:p>
    <w:p w:rsidR="00CF2DAB" w:rsidRPr="000F6057" w:rsidRDefault="00CF2DAB" w:rsidP="00CF2DAB">
      <w:pPr>
        <w:rPr>
          <w:bCs/>
          <w:color w:val="FF0000"/>
          <w:szCs w:val="24"/>
          <w:lang w:val="ru-RU"/>
        </w:rPr>
      </w:pPr>
    </w:p>
    <w:p w:rsidR="00CF2DAB" w:rsidRPr="000F6057" w:rsidRDefault="00CF2DAB" w:rsidP="00CF2DAB">
      <w:pPr>
        <w:rPr>
          <w:bCs/>
          <w:color w:val="FF0000"/>
          <w:szCs w:val="24"/>
          <w:lang w:val="ru-RU"/>
        </w:rPr>
      </w:pPr>
    </w:p>
    <w:p w:rsidR="00CF2DAB" w:rsidRPr="000F6057" w:rsidRDefault="00CF2DAB" w:rsidP="00CF2DAB">
      <w:pPr>
        <w:rPr>
          <w:bCs/>
          <w:color w:val="FF0000"/>
          <w:szCs w:val="24"/>
          <w:lang w:val="ru-RU"/>
        </w:rPr>
      </w:pPr>
    </w:p>
    <w:p w:rsidR="00CF2DAB" w:rsidRPr="000F6057" w:rsidRDefault="00CF2DAB" w:rsidP="00CF2DAB">
      <w:pPr>
        <w:rPr>
          <w:bCs/>
          <w:color w:val="FF0000"/>
          <w:szCs w:val="24"/>
          <w:lang w:val="ru-RU"/>
        </w:rPr>
      </w:pPr>
    </w:p>
    <w:p w:rsidR="00CF2DAB" w:rsidRPr="000F6057" w:rsidRDefault="00CF2DAB" w:rsidP="00CF2DAB">
      <w:pPr>
        <w:rPr>
          <w:bCs/>
          <w:color w:val="FF0000"/>
          <w:szCs w:val="24"/>
          <w:lang w:val="ru-RU"/>
        </w:rPr>
      </w:pPr>
    </w:p>
    <w:p w:rsidR="00CF2DAB" w:rsidRPr="000F6057" w:rsidRDefault="00CF2DAB" w:rsidP="00CF2DAB">
      <w:pPr>
        <w:rPr>
          <w:bCs/>
          <w:color w:val="FF0000"/>
          <w:szCs w:val="24"/>
          <w:lang w:val="ru-RU"/>
        </w:rPr>
      </w:pPr>
    </w:p>
    <w:p w:rsidR="00CF2DAB" w:rsidRPr="00A45D5F" w:rsidRDefault="00CF2DAB" w:rsidP="00CF2DAB">
      <w:pPr>
        <w:rPr>
          <w:bCs/>
          <w:szCs w:val="24"/>
          <w:lang w:val="ru-RU"/>
        </w:rPr>
      </w:pPr>
    </w:p>
    <w:p w:rsidR="00CF2DAB" w:rsidRPr="00A45D5F" w:rsidRDefault="00CF2DAB" w:rsidP="00CF2DAB">
      <w:pPr>
        <w:jc w:val="right"/>
        <w:rPr>
          <w:bCs/>
          <w:szCs w:val="24"/>
          <w:lang w:val="ru-RU"/>
        </w:rPr>
      </w:pPr>
      <w:r w:rsidRPr="00A45D5F">
        <w:rPr>
          <w:bCs/>
          <w:szCs w:val="24"/>
          <w:lang w:val="ru-RU"/>
        </w:rPr>
        <w:t>Приложение № 1 к Договору</w:t>
      </w:r>
    </w:p>
    <w:p w:rsidR="00CF2DAB" w:rsidRPr="00A45D5F" w:rsidRDefault="00CF2DAB" w:rsidP="00CF2DAB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A45D5F">
        <w:rPr>
          <w:bCs/>
          <w:szCs w:val="24"/>
          <w:lang w:val="ru-RU"/>
        </w:rPr>
        <w:t>купли-продажи</w:t>
      </w:r>
    </w:p>
    <w:p w:rsidR="00CF2DAB" w:rsidRPr="00A45D5F" w:rsidRDefault="00CF2DAB" w:rsidP="00CF2DAB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A45D5F">
        <w:rPr>
          <w:bCs/>
          <w:szCs w:val="24"/>
          <w:lang w:val="ru-RU"/>
        </w:rPr>
        <w:t>от _________</w:t>
      </w:r>
      <w:proofErr w:type="gramStart"/>
      <w:r w:rsidRPr="00A45D5F">
        <w:rPr>
          <w:bCs/>
          <w:szCs w:val="24"/>
          <w:lang w:val="ru-RU"/>
        </w:rPr>
        <w:t>_  №</w:t>
      </w:r>
      <w:proofErr w:type="gramEnd"/>
      <w:r w:rsidRPr="00A45D5F">
        <w:rPr>
          <w:bCs/>
          <w:szCs w:val="24"/>
          <w:lang w:val="ru-RU"/>
        </w:rPr>
        <w:t xml:space="preserve"> ____</w:t>
      </w:r>
    </w:p>
    <w:p w:rsidR="00CF2DAB" w:rsidRPr="00A45D5F" w:rsidRDefault="00CF2DAB" w:rsidP="00CF2DAB">
      <w:pPr>
        <w:shd w:val="clear" w:color="auto" w:fill="FFFFFF"/>
        <w:tabs>
          <w:tab w:val="left" w:pos="8789"/>
        </w:tabs>
        <w:jc w:val="center"/>
        <w:rPr>
          <w:b/>
          <w:bCs/>
          <w:szCs w:val="24"/>
          <w:lang w:val="ru-RU"/>
        </w:rPr>
      </w:pPr>
      <w:r w:rsidRPr="00A45D5F">
        <w:rPr>
          <w:b/>
          <w:bCs/>
          <w:szCs w:val="24"/>
          <w:lang w:val="ru-RU"/>
        </w:rPr>
        <w:lastRenderedPageBreak/>
        <w:t>Акт</w:t>
      </w:r>
    </w:p>
    <w:p w:rsidR="00CF2DAB" w:rsidRPr="00A45D5F" w:rsidRDefault="00CF2DAB" w:rsidP="00CF2DAB">
      <w:pPr>
        <w:shd w:val="clear" w:color="auto" w:fill="FFFFFF"/>
        <w:tabs>
          <w:tab w:val="left" w:pos="8789"/>
        </w:tabs>
        <w:jc w:val="center"/>
        <w:rPr>
          <w:b/>
          <w:bCs/>
          <w:spacing w:val="-2"/>
          <w:szCs w:val="24"/>
          <w:lang w:val="ru-RU"/>
        </w:rPr>
      </w:pPr>
      <w:r w:rsidRPr="00A45D5F">
        <w:rPr>
          <w:b/>
          <w:bCs/>
          <w:spacing w:val="-2"/>
          <w:szCs w:val="24"/>
          <w:lang w:val="ru-RU"/>
        </w:rPr>
        <w:t>приема-передачи недвижимого имущества</w:t>
      </w:r>
    </w:p>
    <w:p w:rsidR="00CF2DAB" w:rsidRPr="00A45D5F" w:rsidRDefault="00CF2DAB" w:rsidP="00CF2DAB">
      <w:pPr>
        <w:shd w:val="clear" w:color="auto" w:fill="FFFFFF"/>
        <w:tabs>
          <w:tab w:val="left" w:pos="8789"/>
        </w:tabs>
        <w:rPr>
          <w:szCs w:val="24"/>
          <w:lang w:val="ru-RU"/>
        </w:rPr>
      </w:pPr>
    </w:p>
    <w:p w:rsidR="00A45D5F" w:rsidRPr="000F6057" w:rsidRDefault="00A45D5F" w:rsidP="00A45D5F">
      <w:pPr>
        <w:jc w:val="both"/>
        <w:rPr>
          <w:noProof/>
          <w:szCs w:val="24"/>
          <w:lang w:val="ru-RU"/>
        </w:rPr>
      </w:pPr>
      <w:r w:rsidRPr="000F6057">
        <w:rPr>
          <w:noProof/>
          <w:szCs w:val="24"/>
          <w:lang w:val="ru-RU"/>
        </w:rPr>
        <w:t xml:space="preserve">Московская обл, г Дубна, </w:t>
      </w:r>
    </w:p>
    <w:p w:rsidR="00A45D5F" w:rsidRPr="000F6057" w:rsidRDefault="00A45D5F" w:rsidP="00A45D5F">
      <w:pPr>
        <w:jc w:val="both"/>
        <w:rPr>
          <w:szCs w:val="24"/>
          <w:lang w:val="ru-RU"/>
        </w:rPr>
      </w:pPr>
      <w:r w:rsidRPr="000F6057">
        <w:rPr>
          <w:noProof/>
          <w:szCs w:val="24"/>
          <w:lang w:val="ru-RU"/>
        </w:rPr>
        <w:t>ул Академика Балдина, д 2</w:t>
      </w:r>
      <w:r w:rsidRPr="000F6057">
        <w:rPr>
          <w:szCs w:val="24"/>
          <w:lang w:val="ru-RU"/>
        </w:rPr>
        <w:tab/>
      </w:r>
      <w:r w:rsidRPr="000F6057">
        <w:rPr>
          <w:szCs w:val="24"/>
          <w:lang w:val="ru-RU"/>
        </w:rPr>
        <w:tab/>
      </w:r>
      <w:r w:rsidRPr="000F6057">
        <w:rPr>
          <w:szCs w:val="24"/>
          <w:lang w:val="ru-RU"/>
        </w:rPr>
        <w:tab/>
        <w:t xml:space="preserve">           </w:t>
      </w:r>
      <w:r w:rsidRPr="000F6057">
        <w:rPr>
          <w:szCs w:val="24"/>
          <w:lang w:val="ru-RU"/>
        </w:rPr>
        <w:tab/>
        <w:t xml:space="preserve">                              </w:t>
      </w:r>
      <w:proofErr w:type="gramStart"/>
      <w:r w:rsidRPr="000F6057">
        <w:rPr>
          <w:szCs w:val="24"/>
          <w:lang w:val="ru-RU"/>
        </w:rPr>
        <w:t xml:space="preserve">   «</w:t>
      </w:r>
      <w:proofErr w:type="gramEnd"/>
      <w:r w:rsidRPr="000F6057">
        <w:rPr>
          <w:szCs w:val="24"/>
          <w:lang w:val="ru-RU"/>
        </w:rPr>
        <w:t>__»___________ 20__ г.</w:t>
      </w:r>
    </w:p>
    <w:p w:rsidR="00CF2DAB" w:rsidRPr="000F6057" w:rsidRDefault="00CF2DAB" w:rsidP="00CF2DAB">
      <w:pPr>
        <w:shd w:val="clear" w:color="auto" w:fill="FFFFFF"/>
        <w:jc w:val="both"/>
        <w:rPr>
          <w:color w:val="FF0000"/>
          <w:szCs w:val="24"/>
          <w:lang w:val="ru-RU"/>
        </w:rPr>
      </w:pPr>
    </w:p>
    <w:p w:rsidR="00CF2DAB" w:rsidRPr="000F6057" w:rsidRDefault="00CF2DAB" w:rsidP="00CF2DAB">
      <w:pPr>
        <w:shd w:val="clear" w:color="auto" w:fill="FFFFFF"/>
        <w:jc w:val="both"/>
        <w:rPr>
          <w:color w:val="FF0000"/>
          <w:szCs w:val="24"/>
          <w:lang w:val="ru-RU"/>
        </w:rPr>
      </w:pPr>
      <w:r w:rsidRPr="000F6057">
        <w:rPr>
          <w:color w:val="FF0000"/>
          <w:szCs w:val="24"/>
          <w:lang w:val="ru-RU"/>
        </w:rPr>
        <w:t xml:space="preserve"> </w:t>
      </w:r>
    </w:p>
    <w:p w:rsidR="00CF2DAB" w:rsidRPr="000F6057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color w:val="FF0000"/>
          <w:szCs w:val="24"/>
          <w:lang w:val="ru-RU"/>
        </w:rPr>
      </w:pPr>
      <w:r w:rsidRPr="00A45D5F">
        <w:rPr>
          <w:b/>
          <w:szCs w:val="24"/>
          <w:lang w:val="ru-RU"/>
        </w:rPr>
        <w:t>Вариант 1 (с физическим лицом):</w:t>
      </w:r>
    </w:p>
    <w:p w:rsidR="00CF2DAB" w:rsidRPr="000F6057" w:rsidRDefault="00CF2DAB" w:rsidP="00CF2DAB">
      <w:pPr>
        <w:shd w:val="clear" w:color="auto" w:fill="FFFFFF"/>
        <w:jc w:val="both"/>
        <w:rPr>
          <w:color w:val="FF0000"/>
          <w:szCs w:val="24"/>
          <w:lang w:val="ru-RU"/>
        </w:rPr>
      </w:pPr>
    </w:p>
    <w:p w:rsidR="00CF2DAB" w:rsidRPr="000F6057" w:rsidRDefault="00A45D5F" w:rsidP="00CF2DAB">
      <w:pPr>
        <w:autoSpaceDE w:val="0"/>
        <w:autoSpaceDN w:val="0"/>
        <w:adjustRightInd w:val="0"/>
        <w:ind w:firstLine="720"/>
        <w:jc w:val="both"/>
        <w:rPr>
          <w:color w:val="FF0000"/>
          <w:szCs w:val="24"/>
          <w:lang w:val="ru-RU"/>
        </w:rPr>
      </w:pPr>
      <w:r w:rsidRPr="00CE264A">
        <w:rPr>
          <w:noProof/>
          <w:lang w:val="ru-RU"/>
        </w:rPr>
        <w:t>КОМИТЕТ ПО УПРАВЛЕНИЮ ИМУЩЕСТВОМ ГОРОДА ДУБНЫ МОСКОВСКОЙ ОБЛАСТИ</w:t>
      </w:r>
      <w:r w:rsidRPr="00CE264A">
        <w:rPr>
          <w:noProof/>
          <w:szCs w:val="24"/>
          <w:lang w:val="ru-RU"/>
        </w:rPr>
        <w:t xml:space="preserve">, </w:t>
      </w:r>
      <w:r w:rsidRPr="00A45D5F">
        <w:rPr>
          <w:lang w:val="ru-RU"/>
        </w:rPr>
        <w:t xml:space="preserve">ОГРН </w:t>
      </w:r>
      <w:r w:rsidRPr="00A45D5F">
        <w:rPr>
          <w:noProof/>
          <w:lang w:val="ru-RU"/>
        </w:rPr>
        <w:t>1025001417737</w:t>
      </w:r>
      <w:r w:rsidRPr="00A45D5F">
        <w:rPr>
          <w:lang w:val="ru-RU"/>
        </w:rPr>
        <w:t xml:space="preserve">, ИНН/КПП </w:t>
      </w:r>
      <w:r w:rsidRPr="00A45D5F">
        <w:rPr>
          <w:noProof/>
          <w:lang w:val="ru-RU"/>
        </w:rPr>
        <w:t>5010010656</w:t>
      </w:r>
      <w:r w:rsidRPr="00A45D5F">
        <w:rPr>
          <w:lang w:val="ru-RU"/>
        </w:rPr>
        <w:t>/</w:t>
      </w:r>
      <w:r w:rsidRPr="00A45D5F">
        <w:rPr>
          <w:noProof/>
          <w:lang w:val="ru-RU"/>
        </w:rPr>
        <w:t>501001001</w:t>
      </w:r>
      <w:r w:rsidR="00CF2DAB" w:rsidRPr="00A45D5F">
        <w:rPr>
          <w:szCs w:val="24"/>
          <w:lang w:val="ru-RU"/>
        </w:rPr>
        <w:t xml:space="preserve">, </w:t>
      </w:r>
      <w:r w:rsidR="00CF2DAB" w:rsidRPr="00A45D5F">
        <w:rPr>
          <w:bCs/>
          <w:szCs w:val="24"/>
          <w:lang w:val="ru-RU"/>
        </w:rPr>
        <w:t>именуемый в дальнейшем «Продавец», в лице</w:t>
      </w:r>
      <w:r w:rsidR="00CF2DAB" w:rsidRPr="00A45D5F">
        <w:rPr>
          <w:szCs w:val="24"/>
          <w:lang w:val="ru-RU"/>
        </w:rPr>
        <w:t xml:space="preserve"> _____________, </w:t>
      </w:r>
      <w:proofErr w:type="spellStart"/>
      <w:r w:rsidR="00CF2DAB" w:rsidRPr="00A45D5F">
        <w:rPr>
          <w:szCs w:val="24"/>
          <w:lang w:val="ru-RU"/>
        </w:rPr>
        <w:t>действующ</w:t>
      </w:r>
      <w:proofErr w:type="spellEnd"/>
      <w:r w:rsidR="00CF2DAB" w:rsidRPr="00A45D5F">
        <w:rPr>
          <w:szCs w:val="24"/>
          <w:lang w:val="ru-RU"/>
        </w:rPr>
        <w:t xml:space="preserve">__ на основании ______________________, с одной стороны, и </w:t>
      </w:r>
      <w:r w:rsidR="00CF2DAB" w:rsidRPr="00A45D5F">
        <w:rPr>
          <w:b/>
          <w:szCs w:val="24"/>
          <w:lang w:val="ru-RU"/>
        </w:rPr>
        <w:t xml:space="preserve">ФИО </w:t>
      </w:r>
      <w:r w:rsidR="00CF2DAB" w:rsidRPr="00A45D5F">
        <w:rPr>
          <w:szCs w:val="24"/>
          <w:lang w:val="ru-RU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="00CF2DAB" w:rsidRPr="00A45D5F">
        <w:rPr>
          <w:szCs w:val="24"/>
          <w:lang w:val="ru-RU"/>
        </w:rPr>
        <w:t>ая</w:t>
      </w:r>
      <w:proofErr w:type="spellEnd"/>
      <w:r w:rsidR="00CF2DAB" w:rsidRPr="00A45D5F">
        <w:rPr>
          <w:szCs w:val="24"/>
          <w:lang w:val="ru-RU"/>
        </w:rPr>
        <w:t xml:space="preserve">) по адресу: _____, именуемый в дальнейшем </w:t>
      </w:r>
      <w:r w:rsidR="00CF2DAB" w:rsidRPr="00A45D5F">
        <w:rPr>
          <w:bCs/>
          <w:szCs w:val="24"/>
          <w:lang w:val="ru-RU"/>
        </w:rPr>
        <w:t xml:space="preserve">«Покупатель», </w:t>
      </w:r>
      <w:r w:rsidR="00CF2DAB" w:rsidRPr="00A45D5F">
        <w:rPr>
          <w:szCs w:val="24"/>
          <w:lang w:val="ru-RU"/>
        </w:rPr>
        <w:t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постановлением Администрации ________ от _______ № _______, положениями информационного сообщения о проведении ____ в электронной форме по продаже имущества, находящегося (в собственности Московской области, муниципальной собственности __________________________________________), расположенного по адресу: ___________, опубликованного на официальном сайте Российской Федерации для размещения информации о проведении торгов www.torgi.gov.ru (№ __________), (далее – Информационное сообщение) и на основании Протокола от _______ № _______, заключили настоящий Акт приема-передачи недвижимого имущества (далее – Акт) о нижеследующем:</w:t>
      </w:r>
    </w:p>
    <w:p w:rsidR="00CF2DAB" w:rsidRPr="000F6057" w:rsidRDefault="00CF2DAB" w:rsidP="00CF2DAB">
      <w:pPr>
        <w:autoSpaceDE w:val="0"/>
        <w:autoSpaceDN w:val="0"/>
        <w:adjustRightInd w:val="0"/>
        <w:ind w:firstLine="720"/>
        <w:jc w:val="both"/>
        <w:rPr>
          <w:color w:val="FF0000"/>
          <w:szCs w:val="24"/>
          <w:lang w:val="ru-RU"/>
        </w:rPr>
      </w:pPr>
    </w:p>
    <w:p w:rsidR="00CF2DAB" w:rsidRPr="00A45D5F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:rsidR="00CF2DAB" w:rsidRPr="00A45D5F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A45D5F">
        <w:rPr>
          <w:b/>
          <w:szCs w:val="24"/>
          <w:lang w:val="ru-RU"/>
        </w:rPr>
        <w:t>Вариант 2 (с юридическим лицом и ИП):</w:t>
      </w:r>
    </w:p>
    <w:p w:rsidR="00CF2DAB" w:rsidRPr="00A45D5F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:rsidR="00CF2DAB" w:rsidRPr="00A45D5F" w:rsidRDefault="00A45D5F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45D5F">
        <w:rPr>
          <w:noProof/>
          <w:lang w:val="ru-RU"/>
        </w:rPr>
        <w:t>КОМИТЕТ ПО УПРАВЛЕНИЮ ИМУЩЕСТВОМ ГОРОДА ДУБНЫ МОСКОВСКОЙ ОБЛАСТИ</w:t>
      </w:r>
      <w:r w:rsidRPr="00A45D5F">
        <w:rPr>
          <w:noProof/>
          <w:szCs w:val="24"/>
          <w:lang w:val="ru-RU"/>
        </w:rPr>
        <w:t xml:space="preserve">, </w:t>
      </w:r>
      <w:r w:rsidRPr="00A45D5F">
        <w:rPr>
          <w:lang w:val="ru-RU"/>
        </w:rPr>
        <w:t xml:space="preserve">ОГРН </w:t>
      </w:r>
      <w:r w:rsidRPr="00A45D5F">
        <w:rPr>
          <w:noProof/>
          <w:lang w:val="ru-RU"/>
        </w:rPr>
        <w:t>1025001417737</w:t>
      </w:r>
      <w:r w:rsidRPr="00A45D5F">
        <w:rPr>
          <w:lang w:val="ru-RU"/>
        </w:rPr>
        <w:t xml:space="preserve">, ИНН/КПП </w:t>
      </w:r>
      <w:r w:rsidRPr="00A45D5F">
        <w:rPr>
          <w:noProof/>
          <w:lang w:val="ru-RU"/>
        </w:rPr>
        <w:t>5010010656</w:t>
      </w:r>
      <w:r w:rsidRPr="00A45D5F">
        <w:rPr>
          <w:lang w:val="ru-RU"/>
        </w:rPr>
        <w:t>/</w:t>
      </w:r>
      <w:r w:rsidRPr="00A45D5F">
        <w:rPr>
          <w:noProof/>
          <w:lang w:val="ru-RU"/>
        </w:rPr>
        <w:t>501001001</w:t>
      </w:r>
      <w:r w:rsidR="00CF2DAB" w:rsidRPr="00A45D5F">
        <w:rPr>
          <w:szCs w:val="24"/>
          <w:lang w:val="ru-RU"/>
        </w:rPr>
        <w:t xml:space="preserve">, именуемый в дальнейшем «Продавец», в лице _____________, </w:t>
      </w:r>
      <w:proofErr w:type="spellStart"/>
      <w:r w:rsidR="00CF2DAB" w:rsidRPr="00A45D5F">
        <w:rPr>
          <w:szCs w:val="24"/>
          <w:lang w:val="ru-RU"/>
        </w:rPr>
        <w:t>действующ</w:t>
      </w:r>
      <w:proofErr w:type="spellEnd"/>
      <w:r w:rsidR="00CF2DAB" w:rsidRPr="00A45D5F">
        <w:rPr>
          <w:szCs w:val="24"/>
          <w:lang w:val="ru-RU"/>
        </w:rPr>
        <w:t xml:space="preserve">__ на основании ______________________, с одной стороны, и </w:t>
      </w:r>
      <w:r w:rsidR="00CF2DAB" w:rsidRPr="00A45D5F">
        <w:rPr>
          <w:b/>
          <w:bCs/>
          <w:szCs w:val="24"/>
          <w:lang w:val="ru-RU"/>
        </w:rPr>
        <w:t xml:space="preserve">____________________________ </w:t>
      </w:r>
      <w:r w:rsidR="00CF2DAB" w:rsidRPr="00A45D5F">
        <w:rPr>
          <w:szCs w:val="24"/>
          <w:lang w:val="ru-RU"/>
        </w:rPr>
        <w:t>(ИНН</w:t>
      </w:r>
      <w:r w:rsidR="00CF2DAB" w:rsidRPr="00A45D5F">
        <w:rPr>
          <w:rFonts w:eastAsia="Calibri"/>
          <w:szCs w:val="24"/>
          <w:lang w:val="ru-RU"/>
        </w:rPr>
        <w:t xml:space="preserve"> </w:t>
      </w:r>
      <w:r w:rsidR="00CF2DAB" w:rsidRPr="00A45D5F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CF2DAB" w:rsidRPr="00A45D5F">
        <w:rPr>
          <w:szCs w:val="24"/>
          <w:lang w:val="ru-RU"/>
        </w:rPr>
        <w:t>ая</w:t>
      </w:r>
      <w:proofErr w:type="spellEnd"/>
      <w:r w:rsidR="00CF2DAB" w:rsidRPr="00A45D5F">
        <w:rPr>
          <w:szCs w:val="24"/>
          <w:lang w:val="ru-RU"/>
        </w:rPr>
        <w:t xml:space="preserve">) по адресу: _____, именуемый в дальнейшем </w:t>
      </w:r>
      <w:r w:rsidR="00CF2DAB" w:rsidRPr="00A45D5F">
        <w:rPr>
          <w:bCs/>
          <w:szCs w:val="24"/>
          <w:lang w:val="ru-RU"/>
        </w:rPr>
        <w:t xml:space="preserve">«Покупатель», </w:t>
      </w:r>
      <w:r w:rsidR="00CF2DAB" w:rsidRPr="00A45D5F">
        <w:rPr>
          <w:szCs w:val="24"/>
          <w:lang w:val="ru-RU"/>
        </w:rPr>
        <w:t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постановлением Администрации ________ от _______ № _______, положениями информационного сообщения о проведении ____ в электронной форме по продаже имущества, находящегося (в собственности Московской области, муниципальной собственности __________________________________________), расположенного по адресу: ___________, опубликованного на официальном сайте Российской Федерации для размещения информации о проведении торгов www.torgi.gov.ru (№ __________), (далее – Информационное сообщение) и на основании Протокола от _______ № _______, заключили настоящий Акт приема-передачи недвижимого имущества (далее – Акт) о нижеследующем:</w:t>
      </w:r>
    </w:p>
    <w:p w:rsidR="00CF2DAB" w:rsidRPr="00A45D5F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 w:rsidRPr="00A45D5F">
        <w:rPr>
          <w:szCs w:val="24"/>
          <w:lang w:val="ru-RU"/>
        </w:rPr>
        <w:tab/>
        <w:t>Продавец передает, а Покупатель принимает в соответствии с Договором купли-продажи от ____ № ___ недвижимое имущество:</w:t>
      </w:r>
    </w:p>
    <w:p w:rsidR="00CF2DAB" w:rsidRPr="00A45D5F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</w:p>
    <w:p w:rsidR="00CF2DAB" w:rsidRPr="00A45D5F" w:rsidRDefault="00CF2DAB" w:rsidP="00CF2DAB">
      <w:pPr>
        <w:pStyle w:val="a6"/>
        <w:autoSpaceDE w:val="0"/>
        <w:autoSpaceDN w:val="0"/>
        <w:adjustRightInd w:val="0"/>
        <w:ind w:left="0"/>
        <w:jc w:val="both"/>
        <w:rPr>
          <w:b/>
          <w:szCs w:val="24"/>
          <w:lang w:val="ru-RU"/>
        </w:rPr>
      </w:pPr>
    </w:p>
    <w:p w:rsidR="00CF2DAB" w:rsidRPr="00A45D5F" w:rsidRDefault="00CF2DAB" w:rsidP="00CF2DAB">
      <w:pPr>
        <w:pStyle w:val="a6"/>
        <w:autoSpaceDE w:val="0"/>
        <w:autoSpaceDN w:val="0"/>
        <w:adjustRightInd w:val="0"/>
        <w:ind w:left="0"/>
        <w:jc w:val="both"/>
        <w:rPr>
          <w:b/>
          <w:szCs w:val="24"/>
          <w:lang w:val="ru-RU"/>
        </w:rPr>
      </w:pPr>
    </w:p>
    <w:p w:rsidR="00CF2DAB" w:rsidRPr="00804C51" w:rsidRDefault="00CF2DAB" w:rsidP="00CF2DAB">
      <w:pPr>
        <w:ind w:firstLine="708"/>
        <w:jc w:val="both"/>
        <w:rPr>
          <w:b/>
          <w:szCs w:val="24"/>
          <w:lang w:val="ru-RU"/>
        </w:rPr>
      </w:pPr>
      <w:r w:rsidRPr="00A45D5F">
        <w:rPr>
          <w:b/>
          <w:szCs w:val="24"/>
          <w:lang w:val="ru-RU"/>
        </w:rPr>
        <w:t xml:space="preserve">Вариант 2.1 с </w:t>
      </w:r>
      <w:r w:rsidRPr="00804C51">
        <w:rPr>
          <w:b/>
          <w:szCs w:val="24"/>
          <w:lang w:val="ru-RU"/>
        </w:rPr>
        <w:t>привлечением заемных денежных средств (кредита):</w:t>
      </w:r>
    </w:p>
    <w:p w:rsidR="00CF2DAB" w:rsidRPr="00804C51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</w:p>
    <w:p w:rsidR="00CF2DAB" w:rsidRPr="00804C51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 w:rsidRPr="00804C51">
        <w:rPr>
          <w:szCs w:val="24"/>
          <w:lang w:val="ru-RU"/>
        </w:rPr>
        <w:tab/>
        <w:t>Реквизиты кредитного договора/договора займа, заключенного в простой письменной форме:</w:t>
      </w:r>
    </w:p>
    <w:p w:rsidR="00CF2DAB" w:rsidRPr="00804C51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</w:p>
    <w:p w:rsidR="00CF2DAB" w:rsidRPr="00804C51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 w:rsidRPr="00804C51">
        <w:rPr>
          <w:szCs w:val="24"/>
          <w:lang w:val="ru-RU"/>
        </w:rPr>
        <w:t>Номер: _________________________;</w:t>
      </w:r>
    </w:p>
    <w:p w:rsidR="00CF2DAB" w:rsidRPr="00804C51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 w:rsidRPr="00804C51">
        <w:rPr>
          <w:szCs w:val="24"/>
          <w:lang w:val="ru-RU"/>
        </w:rPr>
        <w:t>Дата заключения: ________________;</w:t>
      </w:r>
    </w:p>
    <w:p w:rsidR="00CF2DAB" w:rsidRPr="00804C51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 w:rsidRPr="00804C51">
        <w:rPr>
          <w:szCs w:val="24"/>
          <w:lang w:val="ru-RU"/>
        </w:rPr>
        <w:t>Место заключения: __________________________________________________________________.</w:t>
      </w:r>
    </w:p>
    <w:p w:rsidR="00CF2DAB" w:rsidRPr="00804C51" w:rsidRDefault="00CF2DAB" w:rsidP="00CF2DAB">
      <w:pPr>
        <w:pStyle w:val="a6"/>
        <w:autoSpaceDE w:val="0"/>
        <w:autoSpaceDN w:val="0"/>
        <w:adjustRightInd w:val="0"/>
        <w:ind w:left="0"/>
        <w:jc w:val="both"/>
        <w:rPr>
          <w:rFonts w:eastAsia="Calibri"/>
          <w:bCs/>
          <w:szCs w:val="24"/>
          <w:lang w:val="ru-RU"/>
        </w:rPr>
      </w:pPr>
    </w:p>
    <w:p w:rsidR="00CF2DAB" w:rsidRPr="00804C51" w:rsidRDefault="00804C51" w:rsidP="00804C51">
      <w:pPr>
        <w:pStyle w:val="a6"/>
        <w:autoSpaceDE w:val="0"/>
        <w:autoSpaceDN w:val="0"/>
        <w:adjustRightInd w:val="0"/>
        <w:ind w:left="0" w:firstLine="709"/>
        <w:jc w:val="both"/>
        <w:rPr>
          <w:noProof/>
          <w:color w:val="FF0000"/>
          <w:szCs w:val="24"/>
          <w:lang w:val="ru-RU"/>
        </w:rPr>
      </w:pPr>
      <w:r w:rsidRPr="00804C51">
        <w:rPr>
          <w:rFonts w:eastAsia="Calibri"/>
          <w:bCs/>
          <w:szCs w:val="24"/>
          <w:lang w:val="ru-RU"/>
        </w:rPr>
        <w:t xml:space="preserve">Нежилое помещение, назначение: нежилое помещение, площадь: </w:t>
      </w:r>
      <w:r w:rsidRPr="00804C51">
        <w:rPr>
          <w:lang w:val="ru-RU"/>
        </w:rPr>
        <w:t xml:space="preserve">20.2 </w:t>
      </w:r>
      <w:proofErr w:type="spellStart"/>
      <w:proofErr w:type="gramStart"/>
      <w:r w:rsidRPr="00804C51">
        <w:rPr>
          <w:rFonts w:eastAsia="Calibri"/>
          <w:bCs/>
          <w:szCs w:val="24"/>
          <w:lang w:val="ru-RU"/>
        </w:rPr>
        <w:t>кв.м</w:t>
      </w:r>
      <w:proofErr w:type="spellEnd"/>
      <w:proofErr w:type="gramEnd"/>
      <w:r w:rsidRPr="00804C51">
        <w:rPr>
          <w:rFonts w:eastAsia="Calibri"/>
          <w:bCs/>
          <w:szCs w:val="24"/>
          <w:lang w:val="ru-RU"/>
        </w:rPr>
        <w:t xml:space="preserve">, этаж: № 1, адрес объекта: </w:t>
      </w:r>
      <w:r w:rsidRPr="00804C51">
        <w:rPr>
          <w:lang w:val="ru-RU"/>
        </w:rPr>
        <w:t>Российская Федерация, Московская область, г. Дубна, ул. Молодежная, д.13 а, ГК "Ветеран", блок 2, бокс 70</w:t>
      </w:r>
      <w:r w:rsidRPr="00804C51">
        <w:rPr>
          <w:noProof/>
          <w:szCs w:val="24"/>
          <w:lang w:val="ru-RU"/>
        </w:rPr>
        <w:t>, кадастровый номер</w:t>
      </w:r>
      <w:r w:rsidRPr="00A84CDC">
        <w:rPr>
          <w:noProof/>
          <w:szCs w:val="24"/>
          <w:lang w:val="ru-RU"/>
        </w:rPr>
        <w:t xml:space="preserve">: </w:t>
      </w:r>
      <w:r w:rsidRPr="00A84CDC">
        <w:rPr>
          <w:lang w:val="ru-RU"/>
        </w:rPr>
        <w:t>50:40:0000000:4396</w:t>
      </w:r>
      <w:r w:rsidRPr="00A84CDC">
        <w:rPr>
          <w:rFonts w:eastAsia="Calibri"/>
          <w:bCs/>
          <w:szCs w:val="24"/>
          <w:lang w:val="ru-RU"/>
        </w:rPr>
        <w:t xml:space="preserve">, находящееся </w:t>
      </w:r>
      <w:r w:rsidRPr="00A84CDC">
        <w:rPr>
          <w:szCs w:val="24"/>
          <w:lang w:val="ru-RU"/>
        </w:rPr>
        <w:t xml:space="preserve">в муниципальной собственности </w:t>
      </w:r>
      <w:r w:rsidRPr="00A84CDC">
        <w:rPr>
          <w:noProof/>
          <w:szCs w:val="24"/>
          <w:lang w:val="ru-RU"/>
        </w:rPr>
        <w:t>Городской округ Дубна</w:t>
      </w:r>
      <w:r w:rsidRPr="00A84CDC">
        <w:rPr>
          <w:szCs w:val="24"/>
          <w:lang w:val="ru-RU"/>
        </w:rPr>
        <w:t xml:space="preserve">  (государственная регистрация права №  </w:t>
      </w:r>
      <w:r>
        <w:rPr>
          <w:szCs w:val="24"/>
          <w:lang w:val="ru-RU"/>
        </w:rPr>
        <w:t>50:40:0000000:4396-50/116/2020-3</w:t>
      </w:r>
      <w:r w:rsidRPr="00A84CDC">
        <w:rPr>
          <w:szCs w:val="24"/>
          <w:lang w:val="ru-RU"/>
        </w:rPr>
        <w:t xml:space="preserve">  от  </w:t>
      </w:r>
      <w:r>
        <w:rPr>
          <w:szCs w:val="24"/>
          <w:lang w:val="ru-RU"/>
        </w:rPr>
        <w:t>08.09.2020</w:t>
      </w:r>
      <w:r w:rsidRPr="00A84CDC">
        <w:rPr>
          <w:szCs w:val="24"/>
          <w:lang w:val="ru-RU"/>
        </w:rPr>
        <w:t>)</w:t>
      </w:r>
      <w:r w:rsidR="00CF2DAB" w:rsidRPr="00804C51">
        <w:rPr>
          <w:rFonts w:eastAsia="Calibri"/>
          <w:bCs/>
          <w:color w:val="FF0000"/>
          <w:szCs w:val="24"/>
          <w:lang w:val="ru-RU"/>
        </w:rPr>
        <w:t>.</w:t>
      </w:r>
    </w:p>
    <w:p w:rsidR="00CF2DAB" w:rsidRPr="00A45D5F" w:rsidRDefault="00CF2DAB" w:rsidP="00CF2DAB">
      <w:pPr>
        <w:tabs>
          <w:tab w:val="left" w:pos="709"/>
        </w:tabs>
        <w:ind w:firstLine="709"/>
        <w:jc w:val="both"/>
        <w:rPr>
          <w:szCs w:val="24"/>
          <w:lang w:val="ru-RU"/>
        </w:rPr>
      </w:pPr>
      <w:r w:rsidRPr="00A45D5F">
        <w:rPr>
          <w:szCs w:val="24"/>
          <w:lang w:val="ru-RU"/>
        </w:rPr>
        <w:t xml:space="preserve">Покупатель ознакомлен с состоянием Имущества до заключения сделки и претензий </w:t>
      </w:r>
      <w:r w:rsidRPr="00A45D5F">
        <w:rPr>
          <w:szCs w:val="24"/>
          <w:lang w:val="ru-RU"/>
        </w:rPr>
        <w:br/>
        <w:t>к Продавцу относительно состояния Имущества не имеет.</w:t>
      </w:r>
    </w:p>
    <w:p w:rsidR="00CF2DAB" w:rsidRPr="00A45D5F" w:rsidRDefault="00CF2DAB" w:rsidP="00CF2DAB">
      <w:pPr>
        <w:shd w:val="clear" w:color="auto" w:fill="FFFFFF"/>
        <w:ind w:firstLine="709"/>
        <w:jc w:val="both"/>
        <w:rPr>
          <w:szCs w:val="24"/>
          <w:lang w:val="ru-RU"/>
        </w:rPr>
      </w:pPr>
      <w:r w:rsidRPr="00A45D5F">
        <w:rPr>
          <w:szCs w:val="24"/>
          <w:lang w:val="ru-RU"/>
        </w:rPr>
        <w:t xml:space="preserve">Акт подписан усиленными квалифицированными электронными подписями Сторон </w:t>
      </w:r>
      <w:r w:rsidRPr="00A45D5F">
        <w:rPr>
          <w:szCs w:val="24"/>
          <w:lang w:val="ru-RU"/>
        </w:rPr>
        <w:br/>
        <w:t>в электронной форме.</w:t>
      </w:r>
    </w:p>
    <w:p w:rsidR="00CF2DAB" w:rsidRPr="00A45D5F" w:rsidRDefault="00CF2DAB" w:rsidP="00CF2DAB">
      <w:pPr>
        <w:shd w:val="clear" w:color="auto" w:fill="FFFFFF"/>
        <w:rPr>
          <w:spacing w:val="-1"/>
          <w:szCs w:val="24"/>
          <w:lang w:val="ru-RU"/>
        </w:rPr>
      </w:pPr>
    </w:p>
    <w:p w:rsidR="00CF2DAB" w:rsidRPr="00A45D5F" w:rsidRDefault="00CF2DAB" w:rsidP="00CF2DAB">
      <w:pPr>
        <w:shd w:val="clear" w:color="auto" w:fill="FFFFFF"/>
        <w:jc w:val="center"/>
        <w:rPr>
          <w:b/>
          <w:spacing w:val="-1"/>
          <w:szCs w:val="24"/>
          <w:lang w:val="ru-RU"/>
        </w:rPr>
      </w:pPr>
      <w:r w:rsidRPr="00A45D5F">
        <w:rPr>
          <w:b/>
          <w:spacing w:val="-1"/>
          <w:szCs w:val="24"/>
          <w:lang w:val="ru-RU"/>
        </w:rPr>
        <w:t>ПОДПИСИ СТОРОН:</w:t>
      </w:r>
    </w:p>
    <w:p w:rsidR="00CF2DAB" w:rsidRPr="00A45D5F" w:rsidRDefault="00CF2DAB" w:rsidP="00CF2DAB">
      <w:pPr>
        <w:shd w:val="clear" w:color="auto" w:fill="FFFFFF"/>
        <w:jc w:val="center"/>
        <w:rPr>
          <w:spacing w:val="-1"/>
          <w:szCs w:val="24"/>
          <w:lang w:val="ru-RU"/>
        </w:rPr>
      </w:pPr>
    </w:p>
    <w:p w:rsidR="00CF2DAB" w:rsidRPr="00A45D5F" w:rsidRDefault="00CF2DAB" w:rsidP="00CF2DAB">
      <w:pPr>
        <w:shd w:val="clear" w:color="auto" w:fill="FFFFFF"/>
        <w:jc w:val="center"/>
        <w:rPr>
          <w:spacing w:val="-1"/>
          <w:szCs w:val="24"/>
          <w:lang w:val="ru-RU"/>
        </w:rPr>
      </w:pPr>
    </w:p>
    <w:p w:rsidR="00CF2DAB" w:rsidRPr="00A45D5F" w:rsidRDefault="00CF2DAB" w:rsidP="00CF2DAB">
      <w:pPr>
        <w:shd w:val="clear" w:color="auto" w:fill="FFFFFF"/>
        <w:rPr>
          <w:b/>
          <w:spacing w:val="-1"/>
          <w:szCs w:val="24"/>
          <w:lang w:val="ru-RU"/>
        </w:rPr>
      </w:pPr>
      <w:r w:rsidRPr="00A45D5F">
        <w:rPr>
          <w:b/>
          <w:spacing w:val="-1"/>
          <w:szCs w:val="24"/>
          <w:lang w:val="ru-RU"/>
        </w:rPr>
        <w:t>Продавец:</w:t>
      </w:r>
      <w:r w:rsidRPr="00A45D5F">
        <w:rPr>
          <w:b/>
          <w:spacing w:val="-1"/>
          <w:szCs w:val="24"/>
          <w:lang w:val="ru-RU"/>
        </w:rPr>
        <w:tab/>
      </w:r>
      <w:r w:rsidRPr="00A45D5F">
        <w:rPr>
          <w:b/>
          <w:spacing w:val="-1"/>
          <w:szCs w:val="24"/>
          <w:lang w:val="ru-RU"/>
        </w:rPr>
        <w:tab/>
      </w:r>
      <w:r w:rsidRPr="00A45D5F">
        <w:rPr>
          <w:b/>
          <w:spacing w:val="-1"/>
          <w:szCs w:val="24"/>
          <w:lang w:val="ru-RU"/>
        </w:rPr>
        <w:tab/>
      </w:r>
      <w:r w:rsidRPr="00A45D5F">
        <w:rPr>
          <w:b/>
          <w:spacing w:val="-1"/>
          <w:szCs w:val="24"/>
          <w:lang w:val="ru-RU"/>
        </w:rPr>
        <w:tab/>
      </w:r>
      <w:r w:rsidRPr="00A45D5F">
        <w:rPr>
          <w:b/>
          <w:spacing w:val="-1"/>
          <w:szCs w:val="24"/>
          <w:lang w:val="ru-RU"/>
        </w:rPr>
        <w:tab/>
      </w:r>
      <w:r w:rsidRPr="00A45D5F">
        <w:rPr>
          <w:b/>
          <w:spacing w:val="-1"/>
          <w:szCs w:val="24"/>
          <w:lang w:val="ru-RU"/>
        </w:rPr>
        <w:tab/>
      </w:r>
      <w:r w:rsidRPr="00A45D5F">
        <w:rPr>
          <w:b/>
          <w:spacing w:val="-1"/>
          <w:szCs w:val="24"/>
          <w:lang w:val="ru-RU"/>
        </w:rPr>
        <w:tab/>
        <w:t xml:space="preserve">    Покупатель:</w:t>
      </w:r>
    </w:p>
    <w:p w:rsidR="00CF2DAB" w:rsidRPr="00A45D5F" w:rsidRDefault="00CF2DAB" w:rsidP="00CF2DAB">
      <w:pPr>
        <w:shd w:val="clear" w:color="auto" w:fill="FFFFFF"/>
        <w:rPr>
          <w:szCs w:val="24"/>
          <w:lang w:val="ru-RU"/>
        </w:rPr>
      </w:pPr>
    </w:p>
    <w:p w:rsidR="00CF2DAB" w:rsidRPr="00A45D5F" w:rsidRDefault="00CF2DAB" w:rsidP="00CF2DAB">
      <w:pPr>
        <w:shd w:val="clear" w:color="auto" w:fill="FFFFFF"/>
        <w:rPr>
          <w:szCs w:val="24"/>
          <w:lang w:val="ru-RU"/>
        </w:rPr>
      </w:pPr>
    </w:p>
    <w:p w:rsidR="00CF2DAB" w:rsidRPr="00A45D5F" w:rsidRDefault="00CF2DAB" w:rsidP="00CF2DAB">
      <w:pPr>
        <w:shd w:val="clear" w:color="auto" w:fill="FFFFFF"/>
        <w:rPr>
          <w:spacing w:val="-1"/>
          <w:szCs w:val="24"/>
          <w:lang w:val="ru-RU"/>
        </w:rPr>
      </w:pPr>
      <w:r w:rsidRPr="00A45D5F">
        <w:rPr>
          <w:szCs w:val="24"/>
          <w:lang w:val="ru-RU"/>
        </w:rPr>
        <w:t>_______________/__________ /</w:t>
      </w:r>
      <w:r w:rsidRPr="00A45D5F">
        <w:rPr>
          <w:spacing w:val="-1"/>
          <w:szCs w:val="24"/>
          <w:lang w:val="ru-RU"/>
        </w:rPr>
        <w:tab/>
        <w:t xml:space="preserve">                              ________________ /___________ /</w:t>
      </w:r>
    </w:p>
    <w:p w:rsidR="00CF2DAB" w:rsidRPr="00A45D5F" w:rsidRDefault="00CF2DAB" w:rsidP="00CF2DAB">
      <w:pPr>
        <w:rPr>
          <w:szCs w:val="24"/>
          <w:lang w:val="ru-RU"/>
        </w:rPr>
      </w:pPr>
      <w:r w:rsidRPr="00A45D5F">
        <w:rPr>
          <w:spacing w:val="-1"/>
          <w:szCs w:val="24"/>
          <w:lang w:val="ru-RU"/>
        </w:rPr>
        <w:t xml:space="preserve">       </w:t>
      </w:r>
      <w:r w:rsidRPr="00A45D5F">
        <w:rPr>
          <w:szCs w:val="24"/>
          <w:lang w:val="ru-RU"/>
        </w:rPr>
        <w:t xml:space="preserve">                          (Ф.И.О.)                                         </w:t>
      </w:r>
      <w:r w:rsidRPr="00A45D5F">
        <w:rPr>
          <w:spacing w:val="-1"/>
          <w:szCs w:val="24"/>
          <w:lang w:val="ru-RU"/>
        </w:rPr>
        <w:t xml:space="preserve">   </w:t>
      </w:r>
      <w:r w:rsidRPr="00A45D5F">
        <w:rPr>
          <w:szCs w:val="24"/>
          <w:lang w:val="ru-RU"/>
        </w:rPr>
        <w:t xml:space="preserve">                                (Ф.И.О.)</w:t>
      </w:r>
    </w:p>
    <w:p w:rsidR="00CF2DAB" w:rsidRPr="00A45D5F" w:rsidRDefault="00CF2DAB" w:rsidP="00CF2DAB">
      <w:pPr>
        <w:shd w:val="clear" w:color="auto" w:fill="FFFFFF"/>
        <w:rPr>
          <w:spacing w:val="-1"/>
          <w:szCs w:val="24"/>
          <w:lang w:val="ru-RU"/>
        </w:rPr>
      </w:pPr>
      <w:r w:rsidRPr="00A45D5F">
        <w:rPr>
          <w:spacing w:val="-1"/>
          <w:szCs w:val="24"/>
          <w:lang w:val="ru-RU"/>
        </w:rPr>
        <w:t xml:space="preserve">                                                                                   </w:t>
      </w:r>
      <w:bookmarkEnd w:id="0"/>
    </w:p>
    <w:p w:rsidR="00CF2DAB" w:rsidRPr="000F6057" w:rsidRDefault="00CF2DAB">
      <w:pPr>
        <w:rPr>
          <w:color w:val="FF0000"/>
          <w:lang w:val="ru-RU"/>
        </w:rPr>
      </w:pPr>
    </w:p>
    <w:sectPr w:rsidR="00CF2DAB" w:rsidRPr="000F6057" w:rsidSect="007550AD">
      <w:footnotePr>
        <w:numFmt w:val="chicago"/>
      </w:footnote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3B1" w:rsidRDefault="000073B1" w:rsidP="00CF2DAB">
      <w:r>
        <w:separator/>
      </w:r>
    </w:p>
  </w:endnote>
  <w:endnote w:type="continuationSeparator" w:id="0">
    <w:p w:rsidR="000073B1" w:rsidRDefault="000073B1" w:rsidP="00CF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3B1" w:rsidRDefault="000073B1" w:rsidP="00CF2DAB">
      <w:r>
        <w:separator/>
      </w:r>
    </w:p>
  </w:footnote>
  <w:footnote w:type="continuationSeparator" w:id="0">
    <w:p w:rsidR="000073B1" w:rsidRDefault="000073B1" w:rsidP="00CF2DAB">
      <w:r>
        <w:continuationSeparator/>
      </w:r>
    </w:p>
  </w:footnote>
  <w:footnote w:id="1">
    <w:p w:rsidR="00CF2DAB" w:rsidRPr="00994934" w:rsidRDefault="00CF2DAB" w:rsidP="00CF2DAB">
      <w:pPr>
        <w:pStyle w:val="a3"/>
        <w:jc w:val="both"/>
        <w:rPr>
          <w:lang w:val="ru-RU"/>
        </w:rPr>
      </w:pPr>
      <w:r w:rsidRPr="00994934">
        <w:rPr>
          <w:rStyle w:val="a5"/>
        </w:rPr>
        <w:footnoteRef/>
      </w:r>
      <w:r w:rsidRPr="00994934">
        <w:rPr>
          <w:lang w:val="ru-RU"/>
        </w:rPr>
        <w:t xml:space="preserve"> </w:t>
      </w:r>
      <w:r w:rsidRPr="00300D0D">
        <w:rPr>
          <w:lang w:val="ru-RU"/>
        </w:rPr>
        <w:t>Глава 3 применима к порядку оплаты Имущества с привлечением заемных/кредитных денежных средств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34E313F4"/>
    <w:multiLevelType w:val="multilevel"/>
    <w:tmpl w:val="4C5E47F4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auto"/>
      </w:rPr>
    </w:lvl>
  </w:abstractNum>
  <w:abstractNum w:abstractNumId="2" w15:restartNumberingAfterBreak="0">
    <w:nsid w:val="4F5E0B26"/>
    <w:multiLevelType w:val="multilevel"/>
    <w:tmpl w:val="4C5E47F4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Ольга Васильевна Зайцева">
    <w15:presenceInfo w15:providerId="AD" w15:userId="S-1-5-21-1133456382-3459616296-505514956-1452"/>
  </w15:person>
  <w15:person w15:author="Белых Светлана Викторовна">
    <w15:presenceInfo w15:providerId="AD" w15:userId="S-1-5-21-698140489-3825754665-3897753990-200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AB"/>
    <w:rsid w:val="000073B1"/>
    <w:rsid w:val="000F6057"/>
    <w:rsid w:val="00166706"/>
    <w:rsid w:val="0074364D"/>
    <w:rsid w:val="00804C51"/>
    <w:rsid w:val="00A45D5F"/>
    <w:rsid w:val="00A55FAF"/>
    <w:rsid w:val="00A84CDC"/>
    <w:rsid w:val="00AE433F"/>
    <w:rsid w:val="00CE264A"/>
    <w:rsid w:val="00CF2DAB"/>
    <w:rsid w:val="00E65292"/>
    <w:rsid w:val="00F2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10F232D"/>
  <w15:chartTrackingRefBased/>
  <w15:docId w15:val="{286B9FD5-302E-444A-B5B9-D0EA7D16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D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F2DAB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CF2DA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CF2DAB"/>
    <w:rPr>
      <w:vertAlign w:val="superscript"/>
    </w:rPr>
  </w:style>
  <w:style w:type="paragraph" w:styleId="a6">
    <w:name w:val="List Paragraph"/>
    <w:basedOn w:val="a"/>
    <w:uiPriority w:val="1"/>
    <w:qFormat/>
    <w:rsid w:val="00CF2DAB"/>
    <w:pPr>
      <w:ind w:left="720"/>
      <w:contextualSpacing/>
    </w:pPr>
  </w:style>
  <w:style w:type="paragraph" w:customStyle="1" w:styleId="ConsPlusNormal">
    <w:name w:val="ConsPlusNormal"/>
    <w:rsid w:val="00CF2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CF2DAB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CF2D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4329</Words>
  <Characters>24678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Пискарева Дарья Григорьевна</dc:creator>
  <cp:keywords/>
  <dc:description/>
  <cp:lastModifiedBy>user</cp:lastModifiedBy>
  <cp:revision>10</cp:revision>
  <dcterms:created xsi:type="dcterms:W3CDTF">2023-10-11T07:20:00Z</dcterms:created>
  <dcterms:modified xsi:type="dcterms:W3CDTF">2023-10-11T09:40:00Z</dcterms:modified>
</cp:coreProperties>
</file>