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3D9D894E" w14:textId="77777777" w:rsidR="00083852" w:rsidRPr="00092E18" w:rsidRDefault="00083852" w:rsidP="00083852">
      <w:pPr>
        <w:jc w:val="both"/>
        <w:rPr>
          <w:color w:val="000000" w:themeColor="text1"/>
          <w:szCs w:val="24"/>
          <w:lang w:val="ru-RU"/>
        </w:rPr>
      </w:pPr>
      <w:bookmarkStart w:id="1" w:name="_Hlk117671757"/>
      <w:bookmarkStart w:id="2" w:name="_Hlk122703617"/>
      <w:r w:rsidRPr="00092E18">
        <w:rPr>
          <w:color w:val="000000" w:themeColor="text1"/>
          <w:szCs w:val="24"/>
          <w:lang w:val="ru-RU"/>
        </w:rPr>
        <w:t>Московская область,</w:t>
      </w:r>
    </w:p>
    <w:p w14:paraId="0BB2041D" w14:textId="5FA9589D" w:rsidR="00B15725" w:rsidRPr="00B15725" w:rsidRDefault="00083852" w:rsidP="00083852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г. ___________________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  <w:t xml:space="preserve">     </w:t>
      </w:r>
      <w:r>
        <w:rPr>
          <w:color w:val="000000" w:themeColor="text1"/>
          <w:szCs w:val="24"/>
          <w:lang w:val="ru-RU"/>
        </w:rPr>
        <w:t xml:space="preserve">  </w:t>
      </w:r>
      <w:r w:rsidRPr="00092E18">
        <w:rPr>
          <w:color w:val="000000" w:themeColor="text1"/>
          <w:szCs w:val="24"/>
          <w:lang w:val="ru-RU"/>
        </w:rPr>
        <w:t xml:space="preserve">    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szCs w:val="24"/>
          <w:lang w:val="ru-RU"/>
        </w:rPr>
        <w:t xml:space="preserve">                     </w:t>
      </w:r>
      <w:proofErr w:type="gramStart"/>
      <w:r w:rsidRPr="00092E18">
        <w:rPr>
          <w:szCs w:val="24"/>
          <w:lang w:val="ru-RU"/>
        </w:rPr>
        <w:t xml:space="preserve">   «</w:t>
      </w:r>
      <w:proofErr w:type="gramEnd"/>
      <w:r w:rsidRPr="00092E18">
        <w:rPr>
          <w:szCs w:val="24"/>
          <w:lang w:val="ru-RU"/>
        </w:rPr>
        <w:t>__» _______ 20__ г.</w:t>
      </w:r>
    </w:p>
    <w:p w14:paraId="100D6146" w14:textId="77777777" w:rsidR="00B15725" w:rsidRPr="00B15725" w:rsidRDefault="00B15725" w:rsidP="00B15725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bookmarkEnd w:id="1"/>
    <w:bookmarkEnd w:id="2"/>
    <w:p w14:paraId="3614A712" w14:textId="77777777" w:rsidR="00702999" w:rsidRPr="00092E18" w:rsidRDefault="00702999" w:rsidP="00702999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15A32E2" w14:textId="77777777" w:rsidR="00702999" w:rsidRPr="00092E18" w:rsidRDefault="00702999" w:rsidP="00702999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0C5EDDAC" w14:textId="77777777" w:rsidR="00702999" w:rsidRPr="00092E18" w:rsidRDefault="00702999" w:rsidP="00702999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b/>
          <w:szCs w:val="24"/>
          <w:lang w:val="ru-RU"/>
        </w:rPr>
        <w:t>____________________</w:t>
      </w:r>
      <w:r w:rsidRPr="00092E18">
        <w:rPr>
          <w:szCs w:val="24"/>
          <w:lang w:val="ru-RU"/>
        </w:rPr>
        <w:t xml:space="preserve">, </w:t>
      </w:r>
      <w:r w:rsidRPr="00092E18">
        <w:rPr>
          <w:bCs/>
          <w:color w:val="000000" w:themeColor="text1"/>
          <w:szCs w:val="24"/>
          <w:lang w:val="ru-RU"/>
        </w:rPr>
        <w:t>именуем</w:t>
      </w:r>
      <w:r>
        <w:rPr>
          <w:bCs/>
          <w:color w:val="000000" w:themeColor="text1"/>
          <w:szCs w:val="24"/>
          <w:lang w:val="ru-RU"/>
        </w:rPr>
        <w:t>__</w:t>
      </w:r>
      <w:r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Pr="00092E18">
        <w:rPr>
          <w:szCs w:val="24"/>
          <w:lang w:val="ru-RU"/>
        </w:rPr>
        <w:t xml:space="preserve"> _____________, </w:t>
      </w:r>
      <w:proofErr w:type="spellStart"/>
      <w:r w:rsidRPr="00092E18">
        <w:rPr>
          <w:szCs w:val="24"/>
          <w:lang w:val="ru-RU"/>
        </w:rPr>
        <w:t>действующ</w:t>
      </w:r>
      <w:proofErr w:type="spellEnd"/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на основании ______________________, с одной стороны, и </w:t>
      </w:r>
      <w:r w:rsidRPr="00092E18">
        <w:rPr>
          <w:b/>
          <w:szCs w:val="24"/>
          <w:lang w:val="ru-RU"/>
        </w:rPr>
        <w:t xml:space="preserve">ФИО </w:t>
      </w:r>
      <w:r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>
        <w:rPr>
          <w:szCs w:val="24"/>
          <w:lang w:val="ru-RU"/>
        </w:rPr>
        <w:t>п</w:t>
      </w:r>
      <w:r w:rsidRPr="00092E18">
        <w:rPr>
          <w:szCs w:val="24"/>
          <w:lang w:val="ru-RU"/>
        </w:rPr>
        <w:t xml:space="preserve">остановлением Администрации ____________________ от _______ № _______, положениями информационного сообщения о проведении </w:t>
      </w:r>
      <w:r w:rsidRPr="005B427D">
        <w:rPr>
          <w:szCs w:val="24"/>
          <w:lang w:val="ru-RU"/>
        </w:rPr>
        <w:t xml:space="preserve">_______ </w:t>
      </w:r>
      <w:r w:rsidRPr="00092E18">
        <w:rPr>
          <w:szCs w:val="24"/>
          <w:lang w:val="ru-RU"/>
        </w:rPr>
        <w:t xml:space="preserve">в электронной форме по продаже имущества, находящегося (в собственности Московской области, муниципальной собственности </w:t>
      </w:r>
      <w:r>
        <w:rPr>
          <w:szCs w:val="24"/>
          <w:lang w:val="ru-RU"/>
        </w:rPr>
        <w:t>____________________________</w:t>
      </w:r>
      <w:r w:rsidRPr="00092E18">
        <w:rPr>
          <w:szCs w:val="24"/>
          <w:lang w:val="ru-RU"/>
        </w:rPr>
        <w:t>______________), расположенного по адресу: ____________________________________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torgi</w:t>
      </w:r>
      <w:proofErr w:type="spellEnd"/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2E6AD398" w14:textId="77777777" w:rsidR="00702999" w:rsidRPr="00092E18" w:rsidRDefault="00702999" w:rsidP="0070299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53444C54" w14:textId="77777777" w:rsidR="00702999" w:rsidRPr="00092E18" w:rsidRDefault="00702999" w:rsidP="00702999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7E3111BF" w14:textId="77777777" w:rsidR="00702999" w:rsidRPr="00092E18" w:rsidRDefault="00702999" w:rsidP="00702999">
      <w:pPr>
        <w:autoSpaceDE w:val="0"/>
        <w:autoSpaceDN w:val="0"/>
        <w:adjustRightInd w:val="0"/>
        <w:ind w:firstLine="708"/>
        <w:rPr>
          <w:b/>
          <w:color w:val="FF0000"/>
          <w:szCs w:val="24"/>
          <w:lang w:val="ru-RU"/>
        </w:rPr>
      </w:pPr>
    </w:p>
    <w:p w14:paraId="70252C60" w14:textId="3B82C76B" w:rsidR="00511486" w:rsidRDefault="00702999" w:rsidP="00702999">
      <w:pPr>
        <w:autoSpaceDE w:val="0"/>
        <w:autoSpaceDN w:val="0"/>
        <w:adjustRightInd w:val="0"/>
        <w:jc w:val="both"/>
        <w:rPr>
          <w:szCs w:val="24"/>
          <w:lang w:val="ru-RU"/>
        </w:rPr>
      </w:pPr>
      <w:r w:rsidRPr="00092E18">
        <w:rPr>
          <w:b/>
          <w:szCs w:val="24"/>
          <w:lang w:val="ru-RU"/>
        </w:rPr>
        <w:t>____________________</w:t>
      </w:r>
      <w:r w:rsidRPr="00092E18">
        <w:rPr>
          <w:szCs w:val="24"/>
          <w:lang w:val="ru-RU"/>
        </w:rPr>
        <w:t>, именуем</w:t>
      </w:r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в дальнейшем «Продавец», в лице _____________, </w:t>
      </w:r>
      <w:proofErr w:type="spellStart"/>
      <w:r w:rsidRPr="00092E18">
        <w:rPr>
          <w:szCs w:val="24"/>
          <w:lang w:val="ru-RU"/>
        </w:rPr>
        <w:t>действующ</w:t>
      </w:r>
      <w:proofErr w:type="spellEnd"/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на основании ______________________, с одной стороны, и </w:t>
      </w:r>
      <w:bookmarkStart w:id="3" w:name="_Hlk110934467"/>
      <w:r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Администрации ____________________ от _______ № _______, положениями информационного сообщения о проведении</w:t>
      </w:r>
      <w:r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в электронной форме по продаже имущества, находящегося (в собственности Московской области/ муниципальной собственности __________</w:t>
      </w:r>
      <w:r>
        <w:rPr>
          <w:szCs w:val="24"/>
          <w:lang w:val="ru-RU"/>
        </w:rPr>
        <w:t>____________________________</w:t>
      </w:r>
      <w:r w:rsidRPr="00092E18">
        <w:rPr>
          <w:szCs w:val="24"/>
          <w:lang w:val="ru-RU"/>
        </w:rPr>
        <w:t>___), расположенного по адресу: ____________________________________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116281">
        <w:rPr>
          <w:szCs w:val="24"/>
        </w:rPr>
        <w:t>www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torgi</w:t>
      </w:r>
      <w:proofErr w:type="spellEnd"/>
      <w:r w:rsidRPr="00116281">
        <w:rPr>
          <w:szCs w:val="24"/>
          <w:lang w:val="ru-RU"/>
        </w:rPr>
        <w:t>.</w:t>
      </w:r>
      <w:r w:rsidRPr="00116281">
        <w:rPr>
          <w:szCs w:val="24"/>
        </w:rPr>
        <w:t>gov</w:t>
      </w:r>
      <w:r w:rsidRPr="00116281">
        <w:rPr>
          <w:szCs w:val="24"/>
          <w:lang w:val="ru-RU"/>
        </w:rPr>
        <w:t>.</w:t>
      </w:r>
      <w:proofErr w:type="spellStart"/>
      <w:r w:rsidRPr="00116281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74E99410" w14:textId="3FE222D2" w:rsidR="003C43B2" w:rsidRDefault="003C43B2" w:rsidP="0057369D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14:paraId="478C9408" w14:textId="77777777" w:rsidR="0056575F" w:rsidRPr="00092E18" w:rsidRDefault="0056575F" w:rsidP="003C43B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1. Предмет Договора</w:t>
      </w:r>
    </w:p>
    <w:p w14:paraId="01F3304F" w14:textId="705BC4BD" w:rsidR="00A51EC9" w:rsidRDefault="00A51EC9" w:rsidP="003C43B2">
      <w:pPr>
        <w:autoSpaceDE w:val="0"/>
        <w:autoSpaceDN w:val="0"/>
        <w:adjustRightInd w:val="0"/>
        <w:jc w:val="both"/>
        <w:rPr>
          <w:rFonts w:eastAsia="Calibri"/>
          <w:bCs/>
          <w:szCs w:val="24"/>
          <w:lang w:val="ru-RU"/>
        </w:rPr>
      </w:pPr>
    </w:p>
    <w:p w14:paraId="0B978B10" w14:textId="77777777" w:rsidR="003C43B2" w:rsidRPr="00092E18" w:rsidRDefault="003C43B2" w:rsidP="003C43B2">
      <w:pPr>
        <w:autoSpaceDE w:val="0"/>
        <w:autoSpaceDN w:val="0"/>
        <w:adjustRightInd w:val="0"/>
        <w:jc w:val="both"/>
        <w:rPr>
          <w:rFonts w:eastAsia="Calibri"/>
          <w:bCs/>
          <w:szCs w:val="24"/>
          <w:lang w:val="ru-RU"/>
        </w:rPr>
      </w:pPr>
    </w:p>
    <w:p w14:paraId="24761CD2" w14:textId="4CF40F62" w:rsidR="00A51EC9" w:rsidRPr="00092E18" w:rsidRDefault="00A51EC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1.1.1. Здание</w:t>
      </w:r>
      <w:r w:rsidR="00E659A5">
        <w:rPr>
          <w:rFonts w:eastAsia="Calibri"/>
          <w:bCs/>
          <w:szCs w:val="24"/>
          <w:lang w:val="ru-RU"/>
        </w:rPr>
        <w:t>, назначение: нежилое,</w:t>
      </w:r>
      <w:r w:rsidR="000D505E">
        <w:rPr>
          <w:rFonts w:eastAsia="Calibri"/>
          <w:bCs/>
          <w:szCs w:val="24"/>
          <w:lang w:val="ru-RU"/>
        </w:rPr>
        <w:t xml:space="preserve"> наименование: Дом быта, площадь: 428,8 </w:t>
      </w:r>
      <w:proofErr w:type="spellStart"/>
      <w:r w:rsidR="000D505E">
        <w:rPr>
          <w:rFonts w:eastAsia="Calibri"/>
          <w:bCs/>
          <w:szCs w:val="24"/>
          <w:lang w:val="ru-RU"/>
        </w:rPr>
        <w:t>кв.м</w:t>
      </w:r>
      <w:proofErr w:type="spellEnd"/>
      <w:r w:rsidR="000D505E">
        <w:rPr>
          <w:rFonts w:eastAsia="Calibri"/>
          <w:bCs/>
          <w:szCs w:val="24"/>
          <w:lang w:val="ru-RU"/>
        </w:rPr>
        <w:t>., количество этажей: 2,</w:t>
      </w:r>
      <w:r w:rsidRPr="00092E18">
        <w:rPr>
          <w:rFonts w:eastAsia="Calibri"/>
          <w:bCs/>
          <w:szCs w:val="24"/>
          <w:lang w:val="ru-RU"/>
        </w:rPr>
        <w:t xml:space="preserve"> в </w:t>
      </w:r>
      <w:r w:rsidR="000D505E">
        <w:rPr>
          <w:rFonts w:eastAsia="Calibri"/>
          <w:bCs/>
          <w:szCs w:val="24"/>
          <w:lang w:val="ru-RU"/>
        </w:rPr>
        <w:t>том числе подземных этажей: 1</w:t>
      </w:r>
      <w:r w:rsidRPr="00092E18">
        <w:rPr>
          <w:rFonts w:eastAsia="Calibri"/>
          <w:bCs/>
          <w:szCs w:val="24"/>
          <w:lang w:val="ru-RU"/>
        </w:rPr>
        <w:t xml:space="preserve">, </w:t>
      </w:r>
      <w:r w:rsidR="000D505E">
        <w:rPr>
          <w:rFonts w:eastAsia="Calibri"/>
          <w:bCs/>
          <w:szCs w:val="24"/>
          <w:lang w:val="ru-RU"/>
        </w:rPr>
        <w:t xml:space="preserve">адрес объекта: Московская область, Ленинский район, </w:t>
      </w:r>
      <w:proofErr w:type="spellStart"/>
      <w:r w:rsidR="000D505E">
        <w:rPr>
          <w:rFonts w:eastAsia="Calibri"/>
          <w:bCs/>
          <w:szCs w:val="24"/>
          <w:lang w:val="ru-RU"/>
        </w:rPr>
        <w:t>с.п</w:t>
      </w:r>
      <w:proofErr w:type="spellEnd"/>
      <w:r w:rsidR="000D505E">
        <w:rPr>
          <w:rFonts w:eastAsia="Calibri"/>
          <w:bCs/>
          <w:szCs w:val="24"/>
          <w:lang w:val="ru-RU"/>
        </w:rPr>
        <w:t>.</w:t>
      </w:r>
      <w:r w:rsidR="003C43B2">
        <w:rPr>
          <w:rFonts w:eastAsia="Calibri"/>
          <w:bCs/>
          <w:szCs w:val="24"/>
          <w:lang w:val="ru-RU"/>
        </w:rPr>
        <w:t xml:space="preserve"> </w:t>
      </w:r>
      <w:r w:rsidR="000D505E">
        <w:rPr>
          <w:rFonts w:eastAsia="Calibri"/>
          <w:bCs/>
          <w:szCs w:val="24"/>
          <w:lang w:val="ru-RU"/>
        </w:rPr>
        <w:t>Володарско</w:t>
      </w:r>
      <w:r w:rsidR="003C43B2">
        <w:rPr>
          <w:rFonts w:eastAsia="Calibri"/>
          <w:bCs/>
          <w:szCs w:val="24"/>
          <w:lang w:val="ru-RU"/>
        </w:rPr>
        <w:t>е</w:t>
      </w:r>
      <w:r w:rsidR="000D505E">
        <w:rPr>
          <w:rFonts w:eastAsia="Calibri"/>
          <w:bCs/>
          <w:szCs w:val="24"/>
          <w:lang w:val="ru-RU"/>
        </w:rPr>
        <w:t>, п.</w:t>
      </w:r>
      <w:r w:rsidR="003C43B2">
        <w:rPr>
          <w:rFonts w:eastAsia="Calibri"/>
          <w:bCs/>
          <w:szCs w:val="24"/>
          <w:lang w:val="ru-RU"/>
        </w:rPr>
        <w:t xml:space="preserve"> </w:t>
      </w:r>
      <w:r w:rsidR="000D505E">
        <w:rPr>
          <w:rFonts w:eastAsia="Calibri"/>
          <w:bCs/>
          <w:szCs w:val="24"/>
          <w:lang w:val="ru-RU"/>
        </w:rPr>
        <w:t>Володарского, ул.</w:t>
      </w:r>
      <w:r w:rsidR="003C43B2">
        <w:rPr>
          <w:rFonts w:eastAsia="Calibri"/>
          <w:bCs/>
          <w:szCs w:val="24"/>
          <w:lang w:val="ru-RU"/>
        </w:rPr>
        <w:t xml:space="preserve"> </w:t>
      </w:r>
      <w:r w:rsidR="000D505E">
        <w:rPr>
          <w:rFonts w:eastAsia="Calibri"/>
          <w:bCs/>
          <w:szCs w:val="24"/>
          <w:lang w:val="ru-RU"/>
        </w:rPr>
        <w:t>Центральная, д.27</w:t>
      </w:r>
      <w:r w:rsidRPr="00092E18">
        <w:rPr>
          <w:rFonts w:eastAsia="Calibri"/>
          <w:bCs/>
          <w:szCs w:val="24"/>
          <w:lang w:val="ru-RU"/>
        </w:rPr>
        <w:t>, кадастровый</w:t>
      </w:r>
      <w:r w:rsidR="000D505E">
        <w:rPr>
          <w:rFonts w:eastAsia="Calibri"/>
          <w:bCs/>
          <w:szCs w:val="24"/>
          <w:lang w:val="ru-RU"/>
        </w:rPr>
        <w:t xml:space="preserve"> номер: 50:21:0060201:1018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="001D73C9" w:rsidRPr="00092E18">
        <w:rPr>
          <w:szCs w:val="24"/>
          <w:lang w:val="ru-RU"/>
        </w:rPr>
        <w:t xml:space="preserve">в муниципальной собственности </w:t>
      </w:r>
      <w:r w:rsidR="000D505E">
        <w:rPr>
          <w:szCs w:val="24"/>
          <w:lang w:val="ru-RU"/>
        </w:rPr>
        <w:t xml:space="preserve">Ленинского </w:t>
      </w:r>
      <w:r w:rsidR="000D505E">
        <w:rPr>
          <w:szCs w:val="24"/>
          <w:lang w:val="ru-RU"/>
        </w:rPr>
        <w:lastRenderedPageBreak/>
        <w:t>городского округа Московской области</w:t>
      </w:r>
      <w:r w:rsidRPr="00092E18">
        <w:rPr>
          <w:rFonts w:eastAsia="Calibri"/>
          <w:bCs/>
          <w:szCs w:val="24"/>
          <w:lang w:val="ru-RU"/>
        </w:rPr>
        <w:t>, о чем в Едином государственн</w:t>
      </w:r>
      <w:r w:rsidR="000D505E">
        <w:rPr>
          <w:rFonts w:eastAsia="Calibri"/>
          <w:bCs/>
          <w:szCs w:val="24"/>
          <w:lang w:val="ru-RU"/>
        </w:rPr>
        <w:t xml:space="preserve">ом реестре недвижимости 30.03.2023 года </w:t>
      </w:r>
      <w:r w:rsidRPr="00092E18">
        <w:rPr>
          <w:rFonts w:eastAsia="Calibri"/>
          <w:bCs/>
          <w:szCs w:val="24"/>
          <w:lang w:val="ru-RU"/>
        </w:rPr>
        <w:t>сделана з</w:t>
      </w:r>
      <w:r w:rsidR="000D505E">
        <w:rPr>
          <w:rFonts w:eastAsia="Calibri"/>
          <w:bCs/>
          <w:szCs w:val="24"/>
          <w:lang w:val="ru-RU"/>
        </w:rPr>
        <w:t>апись о регистрации № 50:21:0060201:1018-50/128/2023-1</w:t>
      </w:r>
      <w:r w:rsidRPr="00092E18">
        <w:rPr>
          <w:rFonts w:eastAsia="Calibri"/>
          <w:bCs/>
          <w:szCs w:val="24"/>
          <w:lang w:val="ru-RU"/>
        </w:rPr>
        <w:t>.</w:t>
      </w:r>
    </w:p>
    <w:p w14:paraId="623C7523" w14:textId="793F57F3" w:rsidR="00A51EC9" w:rsidRPr="00092E18" w:rsidRDefault="00A51EC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Существующие ограничения (обременения): не за</w:t>
      </w:r>
      <w:r w:rsidR="000D505E">
        <w:rPr>
          <w:rFonts w:eastAsia="Calibri"/>
          <w:bCs/>
          <w:szCs w:val="24"/>
          <w:lang w:val="ru-RU"/>
        </w:rPr>
        <w:t>регистрировано.</w:t>
      </w:r>
    </w:p>
    <w:p w14:paraId="4466992E" w14:textId="7FFF0860" w:rsidR="00A51EC9" w:rsidRPr="00092E18" w:rsidRDefault="00A51EC9" w:rsidP="000732C1">
      <w:pPr>
        <w:pStyle w:val="aa"/>
        <w:tabs>
          <w:tab w:val="left" w:pos="1418"/>
        </w:tabs>
        <w:ind w:left="0" w:firstLine="709"/>
        <w:jc w:val="both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1.1.2. Земельный участок,</w:t>
      </w:r>
      <w:r w:rsidR="000D505E">
        <w:rPr>
          <w:bCs/>
          <w:szCs w:val="24"/>
          <w:lang w:val="ru-RU"/>
        </w:rPr>
        <w:t xml:space="preserve"> категория земель: земли населенных пунктов</w:t>
      </w:r>
      <w:r w:rsidRPr="00092E18">
        <w:rPr>
          <w:bCs/>
          <w:szCs w:val="24"/>
          <w:lang w:val="ru-RU"/>
        </w:rPr>
        <w:t xml:space="preserve">, </w:t>
      </w:r>
      <w:r w:rsidR="001D73C9" w:rsidRPr="00092E18">
        <w:rPr>
          <w:bCs/>
          <w:szCs w:val="24"/>
          <w:lang w:val="ru-RU"/>
        </w:rPr>
        <w:t xml:space="preserve">вид </w:t>
      </w:r>
      <w:r w:rsidRPr="00092E18">
        <w:rPr>
          <w:bCs/>
          <w:szCs w:val="24"/>
          <w:lang w:val="ru-RU"/>
        </w:rPr>
        <w:t>разрешенно</w:t>
      </w:r>
      <w:r w:rsidR="001D73C9" w:rsidRPr="00092E18">
        <w:rPr>
          <w:bCs/>
          <w:szCs w:val="24"/>
          <w:lang w:val="ru-RU"/>
        </w:rPr>
        <w:t>го использования</w:t>
      </w:r>
      <w:r w:rsidR="000D505E">
        <w:rPr>
          <w:bCs/>
          <w:szCs w:val="24"/>
          <w:lang w:val="ru-RU"/>
        </w:rPr>
        <w:t>: размещение общественно-делового центра, площадь 1520</w:t>
      </w:r>
      <w:r w:rsidRPr="00092E18">
        <w:rPr>
          <w:bCs/>
          <w:szCs w:val="24"/>
          <w:lang w:val="ru-RU"/>
        </w:rPr>
        <w:t xml:space="preserve"> </w:t>
      </w:r>
      <w:proofErr w:type="spellStart"/>
      <w:proofErr w:type="gramStart"/>
      <w:r w:rsidRPr="00092E18">
        <w:rPr>
          <w:bCs/>
          <w:szCs w:val="24"/>
          <w:lang w:val="ru-RU"/>
        </w:rPr>
        <w:t>к</w:t>
      </w:r>
      <w:r w:rsidR="000D505E">
        <w:rPr>
          <w:bCs/>
          <w:szCs w:val="24"/>
          <w:lang w:val="ru-RU"/>
        </w:rPr>
        <w:t>в.м</w:t>
      </w:r>
      <w:proofErr w:type="spellEnd"/>
      <w:proofErr w:type="gramEnd"/>
      <w:r w:rsidR="000D505E">
        <w:rPr>
          <w:bCs/>
          <w:szCs w:val="24"/>
          <w:lang w:val="ru-RU"/>
        </w:rPr>
        <w:t xml:space="preserve">, адрес объекта: </w:t>
      </w:r>
      <w:r w:rsidR="000732C1" w:rsidRPr="000732C1">
        <w:rPr>
          <w:bCs/>
          <w:szCs w:val="24"/>
          <w:lang w:val="ru-RU"/>
        </w:rPr>
        <w:t>Местоположение установлено относительно ориентира, расположенного в границах участка. Почтовый</w:t>
      </w:r>
      <w:r w:rsidR="000732C1">
        <w:rPr>
          <w:bCs/>
          <w:szCs w:val="24"/>
          <w:lang w:val="ru-RU"/>
        </w:rPr>
        <w:t xml:space="preserve"> </w:t>
      </w:r>
      <w:r w:rsidR="000732C1" w:rsidRPr="000732C1">
        <w:rPr>
          <w:bCs/>
          <w:szCs w:val="24"/>
          <w:lang w:val="ru-RU"/>
        </w:rPr>
        <w:t>адрес ориентира: обл. Московская, р-н Ленинский, сельское поселение Володарское, п. Володарского, ул.</w:t>
      </w:r>
      <w:r w:rsidR="000732C1">
        <w:rPr>
          <w:bCs/>
          <w:szCs w:val="24"/>
          <w:lang w:val="ru-RU"/>
        </w:rPr>
        <w:t xml:space="preserve"> </w:t>
      </w:r>
      <w:r w:rsidR="000732C1" w:rsidRPr="000732C1">
        <w:rPr>
          <w:bCs/>
          <w:szCs w:val="24"/>
          <w:lang w:val="ru-RU"/>
        </w:rPr>
        <w:t>Центральная, дом № 27.</w:t>
      </w:r>
      <w:r w:rsidRPr="00092E18">
        <w:rPr>
          <w:bCs/>
          <w:szCs w:val="24"/>
          <w:lang w:val="ru-RU"/>
        </w:rPr>
        <w:t xml:space="preserve">, </w:t>
      </w:r>
      <w:r w:rsidR="000D505E">
        <w:rPr>
          <w:bCs/>
          <w:szCs w:val="24"/>
          <w:lang w:val="ru-RU"/>
        </w:rPr>
        <w:t>кадастровый номер: 50:21:0060201:541</w:t>
      </w:r>
      <w:r w:rsidRPr="00092E18">
        <w:rPr>
          <w:bCs/>
          <w:szCs w:val="24"/>
          <w:lang w:val="ru-RU"/>
        </w:rPr>
        <w:t xml:space="preserve">, находящийся </w:t>
      </w:r>
      <w:r w:rsidR="001D73C9" w:rsidRPr="00092E18">
        <w:rPr>
          <w:szCs w:val="24"/>
          <w:lang w:val="ru-RU"/>
        </w:rPr>
        <w:t>в муниципальн</w:t>
      </w:r>
      <w:r w:rsidR="000D505E">
        <w:rPr>
          <w:szCs w:val="24"/>
          <w:lang w:val="ru-RU"/>
        </w:rPr>
        <w:t>ой собственности Муниципального образования Ленинский городской округ Московской области</w:t>
      </w:r>
      <w:r w:rsidRPr="00092E18">
        <w:rPr>
          <w:bCs/>
          <w:szCs w:val="24"/>
          <w:lang w:val="ru-RU"/>
        </w:rPr>
        <w:t>, о чем в Едином государственн</w:t>
      </w:r>
      <w:r w:rsidR="000D505E">
        <w:rPr>
          <w:bCs/>
          <w:szCs w:val="24"/>
          <w:lang w:val="ru-RU"/>
        </w:rPr>
        <w:t xml:space="preserve">ом реестре недвижимости 05.07.2010 года </w:t>
      </w:r>
      <w:r w:rsidRPr="00092E18">
        <w:rPr>
          <w:bCs/>
          <w:szCs w:val="24"/>
          <w:lang w:val="ru-RU"/>
        </w:rPr>
        <w:t>сделана запись о ре</w:t>
      </w:r>
      <w:r w:rsidR="000D505E">
        <w:rPr>
          <w:bCs/>
          <w:szCs w:val="24"/>
          <w:lang w:val="ru-RU"/>
        </w:rPr>
        <w:t xml:space="preserve">гистрации </w:t>
      </w:r>
      <w:r w:rsidR="000732C1">
        <w:rPr>
          <w:bCs/>
          <w:szCs w:val="24"/>
          <w:lang w:val="ru-RU"/>
        </w:rPr>
        <w:br/>
      </w:r>
      <w:r w:rsidR="000D505E">
        <w:rPr>
          <w:bCs/>
          <w:szCs w:val="24"/>
          <w:lang w:val="ru-RU"/>
        </w:rPr>
        <w:t>№ 50-50-21/057/2010-150</w:t>
      </w:r>
      <w:r w:rsidRPr="00092E18">
        <w:rPr>
          <w:bCs/>
          <w:szCs w:val="24"/>
          <w:lang w:val="ru-RU"/>
        </w:rPr>
        <w:t>.</w:t>
      </w:r>
      <w:r w:rsidRPr="00092E18">
        <w:rPr>
          <w:bCs/>
          <w:szCs w:val="24"/>
          <w:lang w:val="ru-RU"/>
        </w:rPr>
        <w:tab/>
      </w:r>
    </w:p>
    <w:p w14:paraId="2D8DD6EB" w14:textId="4EAF35F1" w:rsidR="00E659A5" w:rsidRDefault="00A51EC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Существу</w:t>
      </w:r>
      <w:r w:rsidR="000D505E">
        <w:rPr>
          <w:rFonts w:eastAsia="Calibri"/>
          <w:bCs/>
          <w:szCs w:val="24"/>
          <w:lang w:val="ru-RU"/>
        </w:rPr>
        <w:t xml:space="preserve">ющие ограничения (обременения): ограничение прав, предусмотренные ст.56 Земельного кодекса Российской Федерации; </w:t>
      </w:r>
      <w:r w:rsidR="00E659A5">
        <w:rPr>
          <w:rFonts w:eastAsia="Calibri"/>
          <w:bCs/>
          <w:szCs w:val="24"/>
          <w:lang w:val="ru-RU"/>
        </w:rPr>
        <w:t>в том числе:</w:t>
      </w:r>
    </w:p>
    <w:p w14:paraId="32B54D39" w14:textId="4DC10375" w:rsidR="00E659A5" w:rsidRDefault="00E659A5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 xml:space="preserve">Земельный участок расположен: Зона с особыми условиями использования территорий – </w:t>
      </w:r>
      <w:proofErr w:type="spellStart"/>
      <w:r>
        <w:rPr>
          <w:rFonts w:eastAsia="Calibri"/>
          <w:bCs/>
          <w:szCs w:val="24"/>
          <w:lang w:val="ru-RU"/>
        </w:rPr>
        <w:t>Приаэродромная</w:t>
      </w:r>
      <w:proofErr w:type="spellEnd"/>
      <w:r>
        <w:rPr>
          <w:rFonts w:eastAsia="Calibri"/>
          <w:bCs/>
          <w:szCs w:val="24"/>
          <w:lang w:val="ru-RU"/>
        </w:rPr>
        <w:t xml:space="preserve"> территория аэродрома Москва (Домодедово): Использование земельного участка в соответствии с требованиями Воздушного Кодекса Российской Федерации и Федеральным законом Российской Федерации № 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rFonts w:eastAsia="Calibri"/>
          <w:bCs/>
          <w:szCs w:val="24"/>
          <w:lang w:val="ru-RU"/>
        </w:rPr>
        <w:t>приаэродромной</w:t>
      </w:r>
      <w:proofErr w:type="spellEnd"/>
      <w:r>
        <w:rPr>
          <w:rFonts w:eastAsia="Calibri"/>
          <w:bCs/>
          <w:szCs w:val="24"/>
          <w:lang w:val="ru-RU"/>
        </w:rPr>
        <w:t xml:space="preserve"> территории и санитарно-защитной зоны»; </w:t>
      </w:r>
    </w:p>
    <w:p w14:paraId="70519B3F" w14:textId="4D7A773F" w:rsidR="007D0E4B" w:rsidRDefault="00E659A5" w:rsidP="007D0E4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 xml:space="preserve">Земельный участок расположен: Остафьево </w:t>
      </w:r>
      <w:proofErr w:type="spellStart"/>
      <w:r>
        <w:rPr>
          <w:rFonts w:eastAsia="Calibri"/>
          <w:bCs/>
          <w:szCs w:val="24"/>
          <w:lang w:val="ru-RU"/>
        </w:rPr>
        <w:t>Приаэродромная</w:t>
      </w:r>
      <w:proofErr w:type="spellEnd"/>
      <w:r w:rsidR="007D0E4B">
        <w:rPr>
          <w:rFonts w:eastAsia="Calibri"/>
          <w:bCs/>
          <w:szCs w:val="24"/>
          <w:lang w:val="ru-RU"/>
        </w:rPr>
        <w:t xml:space="preserve"> территория аэродрома: </w:t>
      </w:r>
      <w:proofErr w:type="spellStart"/>
      <w:r w:rsidR="007D0E4B">
        <w:rPr>
          <w:rFonts w:eastAsia="Calibri"/>
          <w:bCs/>
          <w:szCs w:val="24"/>
          <w:lang w:val="ru-RU"/>
        </w:rPr>
        <w:t>Использованаие</w:t>
      </w:r>
      <w:proofErr w:type="spellEnd"/>
      <w:r w:rsidR="007D0E4B">
        <w:rPr>
          <w:rFonts w:eastAsia="Calibri"/>
          <w:bCs/>
          <w:szCs w:val="24"/>
          <w:lang w:val="ru-RU"/>
        </w:rPr>
        <w:t xml:space="preserve"> земельного участка в соответствии с требованиями Воздушного Кодекса Российской Федерации и Федеральным законом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7D0E4B">
        <w:rPr>
          <w:rFonts w:eastAsia="Calibri"/>
          <w:bCs/>
          <w:szCs w:val="24"/>
          <w:lang w:val="ru-RU"/>
        </w:rPr>
        <w:t>приаэродромной</w:t>
      </w:r>
      <w:proofErr w:type="spellEnd"/>
      <w:r w:rsidR="007D0E4B">
        <w:rPr>
          <w:rFonts w:eastAsia="Calibri"/>
          <w:bCs/>
          <w:szCs w:val="24"/>
          <w:lang w:val="ru-RU"/>
        </w:rPr>
        <w:t xml:space="preserve"> территории и санитарно-защитной зоны»;</w:t>
      </w:r>
    </w:p>
    <w:p w14:paraId="253309D7" w14:textId="77777777" w:rsidR="003C43B2" w:rsidRDefault="007D0E4B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 xml:space="preserve">Земельный участок расположен: «Раменское» Полосы воздушных подходов аэродрома экспериментальной авиации: Использование земельного участка в соответствии с требованиями Воздушного Кодекса Российской Федерации и Федеральным законом Российской Федерации № 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rFonts w:eastAsia="Calibri"/>
          <w:bCs/>
          <w:szCs w:val="24"/>
          <w:lang w:val="ru-RU"/>
        </w:rPr>
        <w:t>приаэродромной</w:t>
      </w:r>
      <w:proofErr w:type="spellEnd"/>
      <w:r>
        <w:rPr>
          <w:rFonts w:eastAsia="Calibri"/>
          <w:bCs/>
          <w:szCs w:val="24"/>
          <w:lang w:val="ru-RU"/>
        </w:rPr>
        <w:t xml:space="preserve"> территории и санитарно-защитной зоны».</w:t>
      </w:r>
    </w:p>
    <w:p w14:paraId="677B98DB" w14:textId="65205A3F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2F27B58D" w14:textId="320D469C" w:rsidR="00940E7B" w:rsidRDefault="00940E7B" w:rsidP="003C43B2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  <w:lang w:val="ru-RU"/>
        </w:rPr>
      </w:pPr>
    </w:p>
    <w:p w14:paraId="425AAFC7" w14:textId="77777777" w:rsidR="003C43B2" w:rsidRPr="00092E18" w:rsidRDefault="003C43B2" w:rsidP="003C43B2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  <w:lang w:val="ru-RU"/>
        </w:rPr>
      </w:pPr>
    </w:p>
    <w:p w14:paraId="7CB9BAE8" w14:textId="216CBCAA" w:rsidR="0056575F" w:rsidRDefault="0056575F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38E8273" w14:textId="77777777" w:rsidR="00940E7B" w:rsidRPr="00092E18" w:rsidRDefault="00940E7B" w:rsidP="00C1648A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</w:p>
    <w:p w14:paraId="7C44561B" w14:textId="77777777" w:rsidR="006C7735" w:rsidRPr="00092E18" w:rsidRDefault="006C7735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4A84583" w14:textId="77777777" w:rsidR="00735D0E" w:rsidRPr="00092E18" w:rsidRDefault="00735D0E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4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1425A363" w14:textId="7DFF10B4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 образования</w:t>
      </w:r>
      <w:r w:rsidR="009C7680">
        <w:rPr>
          <w:szCs w:val="24"/>
          <w:lang w:val="ru-RU"/>
        </w:rPr>
        <w:t xml:space="preserve"> </w:t>
      </w:r>
      <w:r w:rsidR="001A16DB">
        <w:rPr>
          <w:szCs w:val="24"/>
          <w:lang w:val="ru-RU"/>
        </w:rPr>
        <w:t xml:space="preserve">Ленинский </w:t>
      </w:r>
      <w:r w:rsidR="00D327F0">
        <w:rPr>
          <w:szCs w:val="24"/>
          <w:lang w:val="ru-RU"/>
        </w:rPr>
        <w:lastRenderedPageBreak/>
        <w:t xml:space="preserve">городской округ Московской области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56B58900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6DCA5939" w14:textId="6CD2312D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округа Московской области) </w:t>
      </w:r>
    </w:p>
    <w:p w14:paraId="06CDD127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20DD78F2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6B75A318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1AFEBEFD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39F1BFB6" w14:textId="62F63183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</w:t>
      </w:r>
      <w:r w:rsidR="003C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0643</w:t>
      </w:r>
      <w:r w:rsidR="003C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3C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0001</w:t>
      </w:r>
      <w:r w:rsidR="003C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4800</w:t>
      </w:r>
    </w:p>
    <w:p w14:paraId="0A546DC1" w14:textId="57C437FC" w:rsidR="00773BDC" w:rsidRP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Pr="00773BDC">
        <w:rPr>
          <w:rFonts w:ascii="Times New Roman" w:hAnsi="Times New Roman" w:cs="Times New Roman"/>
          <w:sz w:val="24"/>
          <w:szCs w:val="24"/>
        </w:rPr>
        <w:t>987 1 14 02</w:t>
      </w:r>
      <w:r w:rsidR="002172F5">
        <w:rPr>
          <w:rFonts w:ascii="Times New Roman" w:hAnsi="Times New Roman" w:cs="Times New Roman"/>
          <w:sz w:val="24"/>
          <w:szCs w:val="24"/>
        </w:rPr>
        <w:t xml:space="preserve">043 04 </w:t>
      </w:r>
      <w:r w:rsidRPr="00773BDC">
        <w:rPr>
          <w:rFonts w:ascii="Times New Roman" w:hAnsi="Times New Roman" w:cs="Times New Roman"/>
          <w:sz w:val="24"/>
          <w:szCs w:val="24"/>
        </w:rPr>
        <w:t xml:space="preserve">0000 410 </w:t>
      </w:r>
    </w:p>
    <w:p w14:paraId="64034746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037CEC2F" w14:textId="0D55B65F" w:rsidR="005A4DAB" w:rsidRDefault="005A4DAB" w:rsidP="00C1648A">
      <w:pPr>
        <w:jc w:val="both"/>
        <w:rPr>
          <w:noProof/>
          <w:szCs w:val="24"/>
          <w:lang w:val="ru-RU"/>
        </w:rPr>
      </w:pPr>
    </w:p>
    <w:bookmarkEnd w:id="4"/>
    <w:p w14:paraId="6B1B21A9" w14:textId="6C843368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</w:t>
      </w:r>
      <w:r w:rsidR="001325CA" w:rsidRPr="00092E18">
        <w:rPr>
          <w:szCs w:val="24"/>
          <w:lang w:val="ru-RU"/>
        </w:rPr>
        <w:t xml:space="preserve">Задаток в размере </w:t>
      </w:r>
      <w:r w:rsidR="001325CA" w:rsidRPr="00092E18">
        <w:rPr>
          <w:b/>
          <w:szCs w:val="24"/>
          <w:lang w:val="ru-RU"/>
        </w:rPr>
        <w:t xml:space="preserve">_______ (____________________) рублей ___ копеек </w:t>
      </w:r>
      <w:r w:rsidR="001325CA">
        <w:rPr>
          <w:b/>
          <w:szCs w:val="24"/>
          <w:lang w:val="ru-RU"/>
        </w:rPr>
        <w:br/>
      </w:r>
      <w:r w:rsidR="001325CA"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1454CC93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5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773BDC">
        <w:rPr>
          <w:szCs w:val="24"/>
          <w:lang w:val="ru-RU"/>
        </w:rPr>
        <w:t>Ленинский городской округ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0C5666CB" w14:textId="1438ECD6" w:rsidR="00C07954" w:rsidRDefault="00C07954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0CE5C7D2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662F7E55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округа Московской области) </w:t>
      </w:r>
    </w:p>
    <w:p w14:paraId="470E61D0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0DCB47BA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4A8B51E8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5DD218FB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60153E02" w14:textId="77777777" w:rsidR="00773BDC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03100643000000014800</w:t>
      </w:r>
    </w:p>
    <w:p w14:paraId="39756207" w14:textId="77777777" w:rsidR="002172F5" w:rsidRPr="00773BDC" w:rsidRDefault="00773BDC" w:rsidP="002172F5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2172F5" w:rsidRPr="00773BDC">
        <w:rPr>
          <w:rFonts w:ascii="Times New Roman" w:hAnsi="Times New Roman" w:cs="Times New Roman"/>
          <w:sz w:val="24"/>
          <w:szCs w:val="24"/>
        </w:rPr>
        <w:t>987 1 14 02</w:t>
      </w:r>
      <w:r w:rsidR="002172F5">
        <w:rPr>
          <w:rFonts w:ascii="Times New Roman" w:hAnsi="Times New Roman" w:cs="Times New Roman"/>
          <w:sz w:val="24"/>
          <w:szCs w:val="24"/>
        </w:rPr>
        <w:t xml:space="preserve">043 04 </w:t>
      </w:r>
      <w:r w:rsidR="002172F5" w:rsidRPr="00773BDC">
        <w:rPr>
          <w:rFonts w:ascii="Times New Roman" w:hAnsi="Times New Roman" w:cs="Times New Roman"/>
          <w:sz w:val="24"/>
          <w:szCs w:val="24"/>
        </w:rPr>
        <w:t xml:space="preserve">0000 410 </w:t>
      </w:r>
    </w:p>
    <w:p w14:paraId="44AAA0B8" w14:textId="77777777" w:rsidR="00773BDC" w:rsidRPr="004567F9" w:rsidRDefault="00773BDC" w:rsidP="00773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69B23E27" w14:textId="6B792AD8" w:rsidR="00C07954" w:rsidRPr="00092E18" w:rsidRDefault="00C07954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6F8B8DAE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>г.</w:t>
      </w:r>
      <w:r w:rsidR="003C43B2">
        <w:rPr>
          <w:lang w:val="ru-RU"/>
        </w:rPr>
        <w:br/>
      </w:r>
      <w:r w:rsidR="00077382" w:rsidRPr="00613F4A">
        <w:rPr>
          <w:lang w:val="ru-RU"/>
        </w:rPr>
        <w:t>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23F9CCF1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413809F3" w14:textId="61CB982C" w:rsidR="004B755B" w:rsidRDefault="004B755B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Получатель платежа:</w:t>
      </w:r>
    </w:p>
    <w:p w14:paraId="1401789D" w14:textId="77777777" w:rsid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177CE0E6" w14:textId="77777777" w:rsid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округа Московской области) </w:t>
      </w:r>
    </w:p>
    <w:p w14:paraId="2CCCA46F" w14:textId="77777777" w:rsidR="004B755B" w:rsidRPr="004567F9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41CCF7BD" w14:textId="77777777" w:rsid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6F48D716" w14:textId="77777777" w:rsidR="004B755B" w:rsidRPr="004567F9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5870677E" w14:textId="77777777" w:rsid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6B3F3A64" w14:textId="77777777" w:rsid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03100643000000014800</w:t>
      </w:r>
    </w:p>
    <w:p w14:paraId="64EF7457" w14:textId="77777777" w:rsidR="002172F5" w:rsidRPr="00773BDC" w:rsidRDefault="004B755B" w:rsidP="002172F5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2172F5" w:rsidRPr="00773BDC">
        <w:rPr>
          <w:rFonts w:ascii="Times New Roman" w:hAnsi="Times New Roman" w:cs="Times New Roman"/>
          <w:sz w:val="24"/>
          <w:szCs w:val="24"/>
        </w:rPr>
        <w:t>987 1 14 02</w:t>
      </w:r>
      <w:r w:rsidR="002172F5">
        <w:rPr>
          <w:rFonts w:ascii="Times New Roman" w:hAnsi="Times New Roman" w:cs="Times New Roman"/>
          <w:sz w:val="24"/>
          <w:szCs w:val="24"/>
        </w:rPr>
        <w:t xml:space="preserve">043 04 </w:t>
      </w:r>
      <w:r w:rsidR="002172F5" w:rsidRPr="00773BDC">
        <w:rPr>
          <w:rFonts w:ascii="Times New Roman" w:hAnsi="Times New Roman" w:cs="Times New Roman"/>
          <w:sz w:val="24"/>
          <w:szCs w:val="24"/>
        </w:rPr>
        <w:t xml:space="preserve">0000 410 </w:t>
      </w:r>
    </w:p>
    <w:p w14:paraId="593875AA" w14:textId="38E8300F" w:rsidR="00C66B39" w:rsidRPr="004B755B" w:rsidRDefault="004B755B" w:rsidP="004B755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6606CDDA" w14:textId="77777777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6FE94B15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 xml:space="preserve">муниципального образования </w:t>
      </w:r>
      <w:r w:rsidR="003C43B2">
        <w:rPr>
          <w:szCs w:val="24"/>
          <w:lang w:val="ru-RU"/>
        </w:rPr>
        <w:t>Ленинский городской округ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3F675250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 </w:t>
      </w:r>
      <w:r w:rsidR="003C43B2">
        <w:rPr>
          <w:szCs w:val="24"/>
          <w:lang w:val="ru-RU"/>
        </w:rPr>
        <w:t>Ленинский городской округ</w:t>
      </w:r>
      <w:r w:rsidR="00462443">
        <w:rPr>
          <w:szCs w:val="24"/>
          <w:lang w:val="ru-RU"/>
        </w:rPr>
        <w:t xml:space="preserve"> Московской области </w:t>
      </w:r>
      <w:r w:rsidRPr="00092E18">
        <w:rPr>
          <w:szCs w:val="24"/>
          <w:lang w:val="ru-RU"/>
        </w:rPr>
        <w:t xml:space="preserve">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0C4C598A" w14:textId="77777777" w:rsidR="005A4DAB" w:rsidRPr="00092E18" w:rsidRDefault="005A4DAB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 xml:space="preserve">Получатель платежа: </w:t>
      </w:r>
    </w:p>
    <w:p w14:paraId="40C4F6A6" w14:textId="77777777" w:rsidR="00F8139B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5F371A64" w14:textId="77777777" w:rsidR="00F8139B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округа Московской области) </w:t>
      </w:r>
    </w:p>
    <w:p w14:paraId="5FFC513B" w14:textId="77777777" w:rsidR="00F8139B" w:rsidRPr="004567F9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6DC53BA4" w14:textId="77777777" w:rsidR="00F8139B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428E0268" w14:textId="77777777" w:rsidR="00F8139B" w:rsidRPr="004567F9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5CFF2520" w14:textId="77777777" w:rsidR="00F8139B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43401231" w14:textId="77777777" w:rsidR="00F8139B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03100643000000014800</w:t>
      </w:r>
    </w:p>
    <w:p w14:paraId="6147A1CA" w14:textId="77777777" w:rsidR="002172F5" w:rsidRPr="00773BDC" w:rsidRDefault="00F8139B" w:rsidP="002172F5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2172F5" w:rsidRPr="00773BDC">
        <w:rPr>
          <w:rFonts w:ascii="Times New Roman" w:hAnsi="Times New Roman" w:cs="Times New Roman"/>
          <w:sz w:val="24"/>
          <w:szCs w:val="24"/>
        </w:rPr>
        <w:t>987 1 14 02</w:t>
      </w:r>
      <w:r w:rsidR="002172F5">
        <w:rPr>
          <w:rFonts w:ascii="Times New Roman" w:hAnsi="Times New Roman" w:cs="Times New Roman"/>
          <w:sz w:val="24"/>
          <w:szCs w:val="24"/>
        </w:rPr>
        <w:t xml:space="preserve">043 04 </w:t>
      </w:r>
      <w:r w:rsidR="002172F5" w:rsidRPr="00773BDC">
        <w:rPr>
          <w:rFonts w:ascii="Times New Roman" w:hAnsi="Times New Roman" w:cs="Times New Roman"/>
          <w:sz w:val="24"/>
          <w:szCs w:val="24"/>
        </w:rPr>
        <w:t xml:space="preserve">0000 410 </w:t>
      </w:r>
    </w:p>
    <w:p w14:paraId="7BD77789" w14:textId="77777777" w:rsidR="00F8139B" w:rsidRPr="004567F9" w:rsidRDefault="00F8139B" w:rsidP="00F8139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6D9D25ED" w14:textId="0D501F61" w:rsidR="00F8139B" w:rsidRDefault="00F8139B" w:rsidP="00F8139B">
      <w:pPr>
        <w:jc w:val="both"/>
        <w:rPr>
          <w:noProof/>
          <w:szCs w:val="24"/>
          <w:lang w:val="ru-RU"/>
        </w:rPr>
      </w:pPr>
    </w:p>
    <w:p w14:paraId="6795696B" w14:textId="67DA227C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</w:t>
      </w:r>
      <w:r w:rsidR="00483B58" w:rsidRPr="00092E18">
        <w:rPr>
          <w:szCs w:val="24"/>
          <w:lang w:val="ru-RU"/>
        </w:rPr>
        <w:t xml:space="preserve">Задаток в размере </w:t>
      </w:r>
      <w:r w:rsidR="00483B58" w:rsidRPr="00092E18">
        <w:rPr>
          <w:b/>
          <w:szCs w:val="24"/>
          <w:lang w:val="ru-RU"/>
        </w:rPr>
        <w:t xml:space="preserve">_______ (____________________) рублей ___ копеек </w:t>
      </w:r>
      <w:r w:rsidR="00483B58">
        <w:rPr>
          <w:b/>
          <w:szCs w:val="24"/>
          <w:lang w:val="ru-RU"/>
        </w:rPr>
        <w:br/>
      </w:r>
      <w:r w:rsidR="00483B58"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6E1ADEB8" w:rsidR="00A9565F" w:rsidRPr="00092E18" w:rsidRDefault="00A9565F" w:rsidP="00936C9F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 xml:space="preserve">муниципального образования </w:t>
      </w:r>
      <w:r w:rsidR="00936C9F">
        <w:rPr>
          <w:szCs w:val="24"/>
          <w:lang w:val="ru-RU"/>
        </w:rPr>
        <w:t>Ленинский городской округ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66047C7D" w14:textId="77777777" w:rsidR="00936C9F" w:rsidRDefault="00A9565F" w:rsidP="00C1648A">
      <w:pPr>
        <w:tabs>
          <w:tab w:val="left" w:pos="142"/>
        </w:tabs>
        <w:autoSpaceDE w:val="0"/>
        <w:jc w:val="both"/>
        <w:rPr>
          <w:noProof/>
          <w:color w:val="000000"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  <w:t>Получатель платежа:</w:t>
      </w:r>
    </w:p>
    <w:p w14:paraId="6F44CF9E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3DDDCA6C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округа Московской области) </w:t>
      </w:r>
    </w:p>
    <w:p w14:paraId="00AB6BFA" w14:textId="77777777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lastRenderedPageBreak/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4B5A0806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57F29C7B" w14:textId="77777777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1169F8DF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297D42DA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03100643000000014800</w:t>
      </w:r>
    </w:p>
    <w:p w14:paraId="6D90AD60" w14:textId="77777777" w:rsidR="002172F5" w:rsidRPr="00773BDC" w:rsidRDefault="00936C9F" w:rsidP="002172F5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2172F5" w:rsidRPr="00773BDC">
        <w:rPr>
          <w:rFonts w:ascii="Times New Roman" w:hAnsi="Times New Roman" w:cs="Times New Roman"/>
          <w:sz w:val="24"/>
          <w:szCs w:val="24"/>
        </w:rPr>
        <w:t>987 1 14 02</w:t>
      </w:r>
      <w:r w:rsidR="002172F5">
        <w:rPr>
          <w:rFonts w:ascii="Times New Roman" w:hAnsi="Times New Roman" w:cs="Times New Roman"/>
          <w:sz w:val="24"/>
          <w:szCs w:val="24"/>
        </w:rPr>
        <w:t xml:space="preserve">043 04 </w:t>
      </w:r>
      <w:r w:rsidR="002172F5" w:rsidRPr="00773BDC">
        <w:rPr>
          <w:rFonts w:ascii="Times New Roman" w:hAnsi="Times New Roman" w:cs="Times New Roman"/>
          <w:sz w:val="24"/>
          <w:szCs w:val="24"/>
        </w:rPr>
        <w:t xml:space="preserve">0000 410 </w:t>
      </w:r>
    </w:p>
    <w:p w14:paraId="0603DDFB" w14:textId="774D5A5E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5D67A57F" w14:textId="77777777" w:rsidR="00936C9F" w:rsidRDefault="00936C9F" w:rsidP="00936C9F">
      <w:pPr>
        <w:jc w:val="both"/>
        <w:rPr>
          <w:noProof/>
          <w:szCs w:val="24"/>
          <w:lang w:val="ru-RU"/>
        </w:rPr>
      </w:pPr>
    </w:p>
    <w:p w14:paraId="73969B58" w14:textId="34A3C404" w:rsidR="004B5ADE" w:rsidRPr="00092E18" w:rsidRDefault="00A9565F" w:rsidP="00C1648A">
      <w:pPr>
        <w:tabs>
          <w:tab w:val="left" w:pos="142"/>
        </w:tabs>
        <w:autoSpaceDE w:val="0"/>
        <w:jc w:val="both"/>
        <w:rPr>
          <w:noProof/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12E86D74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462443">
        <w:rPr>
          <w:lang w:val="ru-RU"/>
        </w:rPr>
        <w:t>г.</w:t>
      </w:r>
      <w:r w:rsidR="00462443">
        <w:rPr>
          <w:lang w:val="ru-RU"/>
        </w:rPr>
        <w:br/>
      </w:r>
      <w:r w:rsidR="00C66B39" w:rsidRPr="00613F4A">
        <w:rPr>
          <w:lang w:val="ru-RU"/>
        </w:rPr>
        <w:t>№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09A38CD9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2FA55AE4" w14:textId="77777777" w:rsidR="00462443" w:rsidRDefault="00462443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2425B" w14:textId="79BBAB3E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УФК по Московской области (Администрация Ленинского городского </w:t>
      </w:r>
    </w:p>
    <w:p w14:paraId="3BA8807D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округа Московской области) </w:t>
      </w:r>
    </w:p>
    <w:p w14:paraId="4A5616BF" w14:textId="77777777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F9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   </w:t>
      </w:r>
      <w:r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500301001</w:t>
      </w:r>
    </w:p>
    <w:p w14:paraId="63B38755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</w:rPr>
        <w:t>ГУ БАНКА РОССИИ ПО ЦФО//УФК по Московской области, г. Москва</w:t>
      </w:r>
    </w:p>
    <w:p w14:paraId="795BC1EF" w14:textId="77777777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502BE9E8" w14:textId="7777777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40102810845370000004</w:t>
      </w:r>
    </w:p>
    <w:p w14:paraId="3FB93B54" w14:textId="1BFD7F07" w:rsidR="00936C9F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Казначейский счет </w:t>
      </w:r>
      <w:r>
        <w:rPr>
          <w:rFonts w:ascii="Times New Roman" w:hAnsi="Times New Roman" w:cs="Times New Roman"/>
          <w:sz w:val="24"/>
          <w:szCs w:val="24"/>
        </w:rPr>
        <w:t>0310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0643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0001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4800</w:t>
      </w:r>
    </w:p>
    <w:p w14:paraId="5CE74B66" w14:textId="77777777" w:rsidR="00E24BDC" w:rsidRDefault="00936C9F" w:rsidP="00E24BDC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E24BDC" w:rsidRPr="00E24BDC">
        <w:rPr>
          <w:rFonts w:ascii="Times New Roman" w:hAnsi="Times New Roman" w:cs="Times New Roman"/>
          <w:sz w:val="24"/>
          <w:szCs w:val="24"/>
        </w:rPr>
        <w:t>987 1 14 02043 04 0000 410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E1E97" w14:textId="596398BC" w:rsidR="00936C9F" w:rsidRPr="004567F9" w:rsidRDefault="00936C9F" w:rsidP="00936C9F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Pr="00773BDC">
        <w:rPr>
          <w:rFonts w:ascii="Times New Roman" w:hAnsi="Times New Roman" w:cs="Times New Roman"/>
          <w:sz w:val="24"/>
          <w:szCs w:val="24"/>
        </w:rPr>
        <w:t>46 707 000</w:t>
      </w:r>
    </w:p>
    <w:p w14:paraId="625F0791" w14:textId="5A9E15A1" w:rsidR="00936C9F" w:rsidRDefault="00936C9F" w:rsidP="00936C9F">
      <w:pPr>
        <w:autoSpaceDE w:val="0"/>
        <w:autoSpaceDN w:val="0"/>
        <w:adjustRightInd w:val="0"/>
        <w:jc w:val="both"/>
        <w:rPr>
          <w:lang w:val="ru-RU"/>
        </w:rPr>
      </w:pP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32C8A398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</w:t>
      </w:r>
      <w:r w:rsidR="00936C9F">
        <w:rPr>
          <w:szCs w:val="24"/>
          <w:lang w:val="ru-RU"/>
        </w:rPr>
        <w:t>ципального образования Ленинского городского округа 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5E67044F" w14:textId="621A20EA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462443">
        <w:rPr>
          <w:color w:val="000000" w:themeColor="text1"/>
          <w:szCs w:val="24"/>
          <w:lang w:val="ru-RU"/>
        </w:rPr>
        <w:br/>
      </w:r>
      <w:r w:rsidR="00462443">
        <w:rPr>
          <w:color w:val="000000" w:themeColor="text1"/>
          <w:szCs w:val="24"/>
          <w:lang w:val="ru-RU"/>
        </w:rPr>
        <w:lastRenderedPageBreak/>
        <w:t>«</w:t>
      </w:r>
      <w:r w:rsidR="00E47C67">
        <w:rPr>
          <w:color w:val="000000" w:themeColor="text1"/>
          <w:szCs w:val="24"/>
          <w:lang w:val="ru-RU"/>
        </w:rPr>
        <w:t>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742D7D76" w14:textId="01AF287A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1F6D8D3F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 xml:space="preserve">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166BB5E8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3D2E536F" w14:textId="77777777" w:rsidR="00F17F5B" w:rsidRDefault="00F17F5B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</w:p>
    <w:p w14:paraId="7468525B" w14:textId="77777777" w:rsidR="0056575F" w:rsidRPr="00092E18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469BBA70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</w:t>
      </w:r>
      <w:r w:rsidR="004252EB">
        <w:rPr>
          <w:szCs w:val="24"/>
          <w:lang w:val="ru-RU"/>
        </w:rPr>
        <w:t>ципального образования Ленинского городского округа Московской области.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35438E1C" w:rsidR="00B01231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7BAF9844" w14:textId="77777777" w:rsidR="00F17F5B" w:rsidRPr="00092E18" w:rsidRDefault="00F17F5B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E97E636" w14:textId="77777777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0E2F8055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</w:t>
      </w:r>
      <w:r w:rsidR="00462443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от неуплаченной суммы за каждый календарный день просрочки по следующим реквизитам:</w:t>
      </w:r>
    </w:p>
    <w:p w14:paraId="03DCC064" w14:textId="43B85C1F" w:rsidR="00EF1791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6F6B8B43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: УФК по Московской области (Администрация Ленинского городского </w:t>
      </w:r>
    </w:p>
    <w:p w14:paraId="73C72390" w14:textId="090712DE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Московской области) </w:t>
      </w:r>
    </w:p>
    <w:p w14:paraId="39AC51A9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5003138447, </w:t>
      </w:r>
      <w:r w:rsidRPr="000D4513"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500301001</w:t>
      </w:r>
    </w:p>
    <w:p w14:paraId="22C58E19" w14:textId="48D0745D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Банк получателя</w:t>
      </w:r>
      <w:r>
        <w:rPr>
          <w:rFonts w:ascii="Times New Roman" w:hAnsi="Times New Roman" w:cs="Times New Roman"/>
          <w:sz w:val="24"/>
          <w:szCs w:val="24"/>
        </w:rPr>
        <w:t>: ГУ БАНКА РОССИИ ПО ЦФО//УФК по Московской области, г.</w:t>
      </w:r>
      <w:r w:rsidR="0046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0FE9166C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004525987</w:t>
      </w:r>
    </w:p>
    <w:p w14:paraId="7C0DEFB1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40102810845370000004 </w:t>
      </w:r>
    </w:p>
    <w:p w14:paraId="3DB15DED" w14:textId="260D6C8E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Казначейский счет</w:t>
      </w:r>
      <w:r>
        <w:rPr>
          <w:rFonts w:ascii="Times New Roman" w:hAnsi="Times New Roman" w:cs="Times New Roman"/>
          <w:sz w:val="24"/>
          <w:szCs w:val="24"/>
        </w:rPr>
        <w:t xml:space="preserve"> 0310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0643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0001</w:t>
      </w:r>
      <w:r w:rsidR="00E2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4800</w:t>
      </w:r>
    </w:p>
    <w:p w14:paraId="586D140E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13"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46 707 000</w:t>
      </w:r>
    </w:p>
    <w:p w14:paraId="6BA73772" w14:textId="77777777" w:rsidR="004252EB" w:rsidRPr="000D4513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31B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Pr="00FB531B">
        <w:rPr>
          <w:rFonts w:ascii="Times New Roman" w:hAnsi="Times New Roman" w:cs="Times New Roman"/>
          <w:sz w:val="24"/>
          <w:szCs w:val="24"/>
        </w:rPr>
        <w:t>987 1 16 07090 04 0003 140 (пени)</w:t>
      </w:r>
    </w:p>
    <w:p w14:paraId="12B2E350" w14:textId="77777777" w:rsidR="004252EB" w:rsidRDefault="004252EB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4F5AE4AB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</w:t>
      </w:r>
      <w:r w:rsidR="00462443">
        <w:rPr>
          <w:color w:val="000000" w:themeColor="text1"/>
          <w:szCs w:val="24"/>
          <w:lang w:val="ru-RU"/>
        </w:rPr>
        <w:t>,</w:t>
      </w:r>
      <w:r w:rsidR="00E466BD" w:rsidRPr="00092E18">
        <w:rPr>
          <w:color w:val="000000" w:themeColor="text1"/>
          <w:szCs w:val="24"/>
          <w:lang w:val="ru-RU"/>
        </w:rPr>
        <w:t xml:space="preserve">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lastRenderedPageBreak/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76E6034C" w:rsidR="00E466BD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наводнения.</w:t>
      </w:r>
    </w:p>
    <w:p w14:paraId="71196A2D" w14:textId="77777777" w:rsidR="00F17F5B" w:rsidRPr="00092E18" w:rsidRDefault="00F17F5B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736FA975" w14:textId="77777777" w:rsidR="0056575F" w:rsidRPr="00092E18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0B2C04" w:rsidR="0019759C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02A49669" w14:textId="77777777" w:rsidR="00F17F5B" w:rsidRPr="00092E18" w:rsidRDefault="00F17F5B" w:rsidP="00C1648A">
      <w:pPr>
        <w:ind w:firstLine="708"/>
        <w:jc w:val="both"/>
        <w:rPr>
          <w:color w:val="000000" w:themeColor="text1"/>
          <w:szCs w:val="24"/>
          <w:lang w:val="ru-RU"/>
        </w:rPr>
      </w:pPr>
    </w:p>
    <w:p w14:paraId="491D9305" w14:textId="77777777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0493E93C" w:rsidR="00654B6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="004252EB">
        <w:rPr>
          <w:color w:val="000000" w:themeColor="text1"/>
          <w:szCs w:val="24"/>
          <w:lang w:val="ru-RU"/>
        </w:rPr>
        <w:t xml:space="preserve"> </w:t>
      </w:r>
    </w:p>
    <w:p w14:paraId="39676363" w14:textId="4E06CEF9" w:rsidR="004252EB" w:rsidRPr="004252EB" w:rsidRDefault="004252EB" w:rsidP="00C1648A">
      <w:pPr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Администрация Ленинского городского округа Московской области</w:t>
      </w:r>
    </w:p>
    <w:p w14:paraId="57210FE1" w14:textId="2B1CEB47" w:rsidR="00654B68" w:rsidRPr="004252EB" w:rsidRDefault="004252EB" w:rsidP="00C1648A">
      <w:pPr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 xml:space="preserve">Место нахождения: </w:t>
      </w:r>
      <w:r>
        <w:rPr>
          <w:color w:val="000000" w:themeColor="text1"/>
          <w:szCs w:val="24"/>
          <w:lang w:val="ru-RU"/>
        </w:rPr>
        <w:t>142703, Московская область, г.</w:t>
      </w:r>
      <w:r w:rsidR="00462443">
        <w:rPr>
          <w:color w:val="000000" w:themeColor="text1"/>
          <w:szCs w:val="24"/>
          <w:lang w:val="ru-RU"/>
        </w:rPr>
        <w:t xml:space="preserve">  </w:t>
      </w:r>
      <w:r>
        <w:rPr>
          <w:color w:val="000000" w:themeColor="text1"/>
          <w:szCs w:val="24"/>
          <w:lang w:val="ru-RU"/>
        </w:rPr>
        <w:t>Видное, ул.</w:t>
      </w:r>
      <w:r w:rsidR="00E24BDC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Школьная, д.26А</w:t>
      </w:r>
    </w:p>
    <w:p w14:paraId="2A6B0F72" w14:textId="14AC26A7" w:rsidR="00654B68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Почтовый адрес:</w:t>
      </w:r>
      <w:r w:rsidR="004252EB">
        <w:rPr>
          <w:color w:val="000000" w:themeColor="text1"/>
          <w:szCs w:val="24"/>
          <w:lang w:val="ru-RU"/>
        </w:rPr>
        <w:t xml:space="preserve"> 142703, Московская область, г.</w:t>
      </w:r>
      <w:r w:rsidR="00462443">
        <w:rPr>
          <w:color w:val="000000" w:themeColor="text1"/>
          <w:szCs w:val="24"/>
          <w:lang w:val="ru-RU"/>
        </w:rPr>
        <w:t xml:space="preserve"> </w:t>
      </w:r>
      <w:r w:rsidR="004252EB">
        <w:rPr>
          <w:color w:val="000000" w:themeColor="text1"/>
          <w:szCs w:val="24"/>
          <w:lang w:val="ru-RU"/>
        </w:rPr>
        <w:t>Видное, ул.</w:t>
      </w:r>
      <w:r w:rsidR="00462443">
        <w:rPr>
          <w:color w:val="000000" w:themeColor="text1"/>
          <w:szCs w:val="24"/>
          <w:lang w:val="ru-RU"/>
        </w:rPr>
        <w:t xml:space="preserve"> </w:t>
      </w:r>
      <w:r w:rsidR="004252EB">
        <w:rPr>
          <w:color w:val="000000" w:themeColor="text1"/>
          <w:szCs w:val="24"/>
          <w:lang w:val="ru-RU"/>
        </w:rPr>
        <w:t>Школьная, д.26А</w:t>
      </w:r>
    </w:p>
    <w:p w14:paraId="76B6581F" w14:textId="77777777" w:rsidR="004252EB" w:rsidRPr="00083852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38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385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835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kuilen</w:t>
        </w:r>
        <w:r w:rsidRPr="00083852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A835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8385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5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C5F9838" w14:textId="77777777" w:rsidR="004252EB" w:rsidRPr="00083852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83852">
        <w:rPr>
          <w:rFonts w:ascii="Times New Roman" w:hAnsi="Times New Roman" w:cs="Times New Roman"/>
          <w:sz w:val="24"/>
          <w:szCs w:val="24"/>
        </w:rPr>
        <w:t>. 8 (495) 541-55-88</w:t>
      </w:r>
    </w:p>
    <w:p w14:paraId="0A5F7909" w14:textId="77777777" w:rsidR="004252EB" w:rsidRPr="00D87E77" w:rsidRDefault="004252EB" w:rsidP="00425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E77">
        <w:rPr>
          <w:rFonts w:ascii="Times New Roman" w:hAnsi="Times New Roman" w:cs="Times New Roman"/>
          <w:sz w:val="24"/>
          <w:szCs w:val="24"/>
        </w:rPr>
        <w:t>ИНН 5003138447,</w:t>
      </w:r>
      <w:r>
        <w:rPr>
          <w:rFonts w:ascii="Times New Roman" w:hAnsi="Times New Roman" w:cs="Times New Roman"/>
          <w:sz w:val="24"/>
          <w:szCs w:val="24"/>
        </w:rPr>
        <w:t xml:space="preserve"> КПП 500301001</w:t>
      </w:r>
    </w:p>
    <w:p w14:paraId="0BB2F5D6" w14:textId="2B539A94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1205000022897</w:t>
      </w:r>
    </w:p>
    <w:p w14:paraId="415DE54D" w14:textId="77777777" w:rsidR="00462443" w:rsidRDefault="00462443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DC29E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 </w:t>
      </w:r>
    </w:p>
    <w:p w14:paraId="38702A39" w14:textId="5216763E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40102810845370000004</w:t>
      </w:r>
    </w:p>
    <w:p w14:paraId="4F5DEE86" w14:textId="77777777" w:rsidR="00462443" w:rsidRDefault="00462443" w:rsidP="00462443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 0643 0000 0001 4800</w:t>
      </w:r>
    </w:p>
    <w:p w14:paraId="4210AC3E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получателя: ГУ БАНКА РОССИИ ПО ЦФО//УФК по Московской области, г. Москва</w:t>
      </w:r>
    </w:p>
    <w:p w14:paraId="14AC90B5" w14:textId="77777777" w:rsidR="004252E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004525987</w:t>
      </w:r>
    </w:p>
    <w:p w14:paraId="3B381C7D" w14:textId="77777777" w:rsidR="004252EB" w:rsidRPr="003548CB" w:rsidRDefault="004252EB" w:rsidP="004252EB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1205000022897</w:t>
      </w:r>
    </w:p>
    <w:p w14:paraId="72A9ABBE" w14:textId="77777777" w:rsidR="004252EB" w:rsidRDefault="004252EB" w:rsidP="00425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2E8B09" w14:textId="3863D68A" w:rsidR="004252EB" w:rsidRDefault="004252EB" w:rsidP="00425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___</w:t>
      </w:r>
      <w:r w:rsidR="002172F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_____/________________ </w:t>
      </w:r>
      <w:r w:rsidR="002172F5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6EA26F8C" w:rsidR="00654B6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689E3E06" w14:textId="19BE693D" w:rsidR="00462443" w:rsidRDefault="00462443" w:rsidP="00C1648A">
            <w:pPr>
              <w:jc w:val="both"/>
              <w:rPr>
                <w:szCs w:val="24"/>
                <w:lang w:val="ru-RU"/>
              </w:rPr>
            </w:pPr>
          </w:p>
          <w:p w14:paraId="38D802B5" w14:textId="77777777" w:rsidR="00462443" w:rsidRPr="00092E18" w:rsidRDefault="00462443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lastRenderedPageBreak/>
              <w:t>____________________________________</w:t>
            </w:r>
          </w:p>
        </w:tc>
        <w:tc>
          <w:tcPr>
            <w:tcW w:w="4680" w:type="dxa"/>
          </w:tcPr>
          <w:p w14:paraId="166EB1D7" w14:textId="625824FF" w:rsidR="00654B6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6A9044D8" w14:textId="3BADF620" w:rsidR="002172F5" w:rsidRDefault="002172F5" w:rsidP="00C1648A">
            <w:pPr>
              <w:jc w:val="both"/>
              <w:rPr>
                <w:szCs w:val="24"/>
                <w:lang w:val="ru-RU"/>
              </w:rPr>
            </w:pPr>
          </w:p>
          <w:p w14:paraId="1BC7F36F" w14:textId="77777777" w:rsidR="002172F5" w:rsidRPr="00092E18" w:rsidRDefault="002172F5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lastRenderedPageBreak/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lastRenderedPageBreak/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Pr="00092E18" w:rsidRDefault="001D27D0" w:rsidP="00C1648A">
      <w:pPr>
        <w:rPr>
          <w:szCs w:val="24"/>
          <w:lang w:val="ru-RU"/>
        </w:rPr>
      </w:pPr>
    </w:p>
    <w:p w14:paraId="7C769A78" w14:textId="4B289329" w:rsidR="00FB4784" w:rsidRPr="008E32AD" w:rsidRDefault="00FB4784" w:rsidP="008E32AD">
      <w:pPr>
        <w:jc w:val="both"/>
        <w:rPr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3E88F7F" w14:textId="531BE5E9" w:rsidR="00FB4784" w:rsidRPr="00092E18" w:rsidRDefault="00FB4784" w:rsidP="009B420C">
      <w:pPr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p w14:paraId="354B5B04" w14:textId="77777777" w:rsidR="001D27D0" w:rsidRPr="00092E18" w:rsidRDefault="001D27D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698F8E5A" w14:textId="71907EDA" w:rsidR="00171430" w:rsidRPr="008E32AD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7610B04B" w14:textId="2073C671" w:rsidR="006B376C" w:rsidRDefault="006B376C" w:rsidP="00C1648A">
      <w:pPr>
        <w:jc w:val="right"/>
        <w:rPr>
          <w:bCs/>
          <w:szCs w:val="24"/>
          <w:lang w:val="ru-RU"/>
        </w:rPr>
      </w:pPr>
    </w:p>
    <w:p w14:paraId="14908F55" w14:textId="77777777" w:rsidR="009B420C" w:rsidRDefault="009B420C" w:rsidP="00C1648A">
      <w:pPr>
        <w:jc w:val="right"/>
        <w:rPr>
          <w:bCs/>
          <w:szCs w:val="24"/>
          <w:lang w:val="ru-RU"/>
        </w:rPr>
      </w:pPr>
    </w:p>
    <w:p w14:paraId="51A3AAE2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2D9B0CA1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2F118821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70A3D832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0B6BA52D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61F00C73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7F85608F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4736C5E2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3DC542BC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6CE00E42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2F5B3599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51CC3DCD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768DA2C6" w14:textId="3DF2AA7E" w:rsidR="004252EB" w:rsidRDefault="004252EB" w:rsidP="00C1648A">
      <w:pPr>
        <w:jc w:val="right"/>
        <w:rPr>
          <w:bCs/>
          <w:szCs w:val="24"/>
          <w:lang w:val="ru-RU"/>
        </w:rPr>
      </w:pPr>
    </w:p>
    <w:p w14:paraId="21837692" w14:textId="4B688DDD" w:rsidR="004E624C" w:rsidRDefault="004E624C" w:rsidP="00C1648A">
      <w:pPr>
        <w:jc w:val="right"/>
        <w:rPr>
          <w:bCs/>
          <w:szCs w:val="24"/>
          <w:lang w:val="ru-RU"/>
        </w:rPr>
      </w:pPr>
    </w:p>
    <w:p w14:paraId="0517346D" w14:textId="6642E49B" w:rsidR="004E624C" w:rsidRDefault="004E624C" w:rsidP="00C1648A">
      <w:pPr>
        <w:jc w:val="right"/>
        <w:rPr>
          <w:bCs/>
          <w:szCs w:val="24"/>
          <w:lang w:val="ru-RU"/>
        </w:rPr>
      </w:pPr>
    </w:p>
    <w:p w14:paraId="2F48F230" w14:textId="1C7FFA26" w:rsidR="004E624C" w:rsidRDefault="004E624C" w:rsidP="00C1648A">
      <w:pPr>
        <w:jc w:val="right"/>
        <w:rPr>
          <w:bCs/>
          <w:szCs w:val="24"/>
          <w:lang w:val="ru-RU"/>
        </w:rPr>
      </w:pPr>
    </w:p>
    <w:p w14:paraId="74AC4E0E" w14:textId="113B6F84" w:rsidR="004E624C" w:rsidRDefault="004E624C" w:rsidP="00C1648A">
      <w:pPr>
        <w:jc w:val="right"/>
        <w:rPr>
          <w:bCs/>
          <w:szCs w:val="24"/>
          <w:lang w:val="ru-RU"/>
        </w:rPr>
      </w:pPr>
    </w:p>
    <w:p w14:paraId="3031DB51" w14:textId="03B78D65" w:rsidR="004E624C" w:rsidRDefault="004E624C" w:rsidP="00C1648A">
      <w:pPr>
        <w:jc w:val="right"/>
        <w:rPr>
          <w:bCs/>
          <w:szCs w:val="24"/>
          <w:lang w:val="ru-RU"/>
        </w:rPr>
      </w:pPr>
    </w:p>
    <w:p w14:paraId="33B7FC70" w14:textId="345C16A0" w:rsidR="004E624C" w:rsidRDefault="004E624C" w:rsidP="00C1648A">
      <w:pPr>
        <w:jc w:val="right"/>
        <w:rPr>
          <w:bCs/>
          <w:szCs w:val="24"/>
          <w:lang w:val="ru-RU"/>
        </w:rPr>
      </w:pPr>
    </w:p>
    <w:p w14:paraId="4BDCCBF8" w14:textId="7089CCBF" w:rsidR="004E624C" w:rsidRDefault="004E624C" w:rsidP="00C1648A">
      <w:pPr>
        <w:jc w:val="right"/>
        <w:rPr>
          <w:bCs/>
          <w:szCs w:val="24"/>
          <w:lang w:val="ru-RU"/>
        </w:rPr>
      </w:pPr>
    </w:p>
    <w:p w14:paraId="7180AB8D" w14:textId="70423D46" w:rsidR="004E624C" w:rsidRDefault="004E624C" w:rsidP="00C1648A">
      <w:pPr>
        <w:jc w:val="right"/>
        <w:rPr>
          <w:bCs/>
          <w:szCs w:val="24"/>
          <w:lang w:val="ru-RU"/>
        </w:rPr>
      </w:pPr>
    </w:p>
    <w:p w14:paraId="3835ACC7" w14:textId="7E321BFD" w:rsidR="004E624C" w:rsidRDefault="004E624C" w:rsidP="00C1648A">
      <w:pPr>
        <w:jc w:val="right"/>
        <w:rPr>
          <w:bCs/>
          <w:szCs w:val="24"/>
          <w:lang w:val="ru-RU"/>
        </w:rPr>
      </w:pPr>
    </w:p>
    <w:p w14:paraId="6368C6F9" w14:textId="45A62748" w:rsidR="004E624C" w:rsidRDefault="004E624C" w:rsidP="00C1648A">
      <w:pPr>
        <w:jc w:val="right"/>
        <w:rPr>
          <w:bCs/>
          <w:szCs w:val="24"/>
          <w:lang w:val="ru-RU"/>
        </w:rPr>
      </w:pPr>
    </w:p>
    <w:p w14:paraId="123DD36B" w14:textId="77777777" w:rsidR="004E624C" w:rsidRDefault="004E624C" w:rsidP="00C1648A">
      <w:pPr>
        <w:jc w:val="right"/>
        <w:rPr>
          <w:bCs/>
          <w:szCs w:val="24"/>
          <w:lang w:val="ru-RU"/>
        </w:rPr>
      </w:pPr>
    </w:p>
    <w:p w14:paraId="53EE2C67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261F76B4" w14:textId="77777777" w:rsidR="004252EB" w:rsidRDefault="004252EB" w:rsidP="00C1648A">
      <w:pPr>
        <w:jc w:val="right"/>
        <w:rPr>
          <w:bCs/>
          <w:szCs w:val="24"/>
          <w:lang w:val="ru-RU"/>
        </w:rPr>
      </w:pPr>
    </w:p>
    <w:p w14:paraId="47605418" w14:textId="272734C0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</w:t>
      </w:r>
      <w:proofErr w:type="gramStart"/>
      <w:r w:rsidRPr="00092E18">
        <w:rPr>
          <w:bCs/>
          <w:szCs w:val="24"/>
          <w:lang w:val="ru-RU"/>
        </w:rPr>
        <w:t>_  №</w:t>
      </w:r>
      <w:proofErr w:type="gramEnd"/>
      <w:r w:rsidRPr="00092E18">
        <w:rPr>
          <w:bCs/>
          <w:szCs w:val="24"/>
          <w:lang w:val="ru-RU"/>
        </w:rPr>
        <w:t xml:space="preserve"> ____</w:t>
      </w:r>
    </w:p>
    <w:p w14:paraId="466B2267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318488A7" w14:textId="77777777" w:rsidR="004E624C" w:rsidRPr="00092E18" w:rsidRDefault="004E624C" w:rsidP="004E624C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Московская область,</w:t>
      </w:r>
    </w:p>
    <w:p w14:paraId="7810EF3C" w14:textId="77777777" w:rsidR="004E624C" w:rsidRDefault="004E624C" w:rsidP="004E624C">
      <w:pPr>
        <w:shd w:val="clear" w:color="auto" w:fill="FFFFFF"/>
        <w:jc w:val="both"/>
        <w:rPr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г. _____________</w:t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FF0000"/>
          <w:szCs w:val="24"/>
          <w:lang w:val="ru-RU"/>
        </w:rPr>
        <w:t xml:space="preserve">              </w:t>
      </w:r>
      <w:proofErr w:type="gramStart"/>
      <w:r w:rsidRPr="00092E18">
        <w:rPr>
          <w:color w:val="FF0000"/>
          <w:szCs w:val="24"/>
          <w:lang w:val="ru-RU"/>
        </w:rPr>
        <w:t xml:space="preserve">   </w:t>
      </w:r>
      <w:r w:rsidRPr="00092E18">
        <w:rPr>
          <w:szCs w:val="24"/>
          <w:lang w:val="ru-RU"/>
        </w:rPr>
        <w:t>«</w:t>
      </w:r>
      <w:proofErr w:type="gramEnd"/>
      <w:r w:rsidRPr="00092E18">
        <w:rPr>
          <w:szCs w:val="24"/>
          <w:lang w:val="ru-RU"/>
        </w:rPr>
        <w:t>___»________ 20__г</w:t>
      </w:r>
    </w:p>
    <w:p w14:paraId="36605670" w14:textId="02A110DF" w:rsidR="0056575F" w:rsidRPr="00092E18" w:rsidRDefault="009C3A3B" w:rsidP="004E624C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4DAA0F6A" w14:textId="77777777" w:rsidR="004E624C" w:rsidRPr="00092E18" w:rsidRDefault="004E624C" w:rsidP="004E624C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101E2BE7" w14:textId="77777777" w:rsidR="004E624C" w:rsidRPr="00092E18" w:rsidRDefault="004E624C" w:rsidP="004E624C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708700F3" w14:textId="77777777" w:rsidR="004E624C" w:rsidRPr="00092E18" w:rsidRDefault="004E624C" w:rsidP="004E624C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b/>
          <w:szCs w:val="24"/>
          <w:lang w:val="ru-RU"/>
        </w:rPr>
        <w:t>____________________</w:t>
      </w:r>
      <w:r w:rsidRPr="00092E18">
        <w:rPr>
          <w:szCs w:val="24"/>
          <w:lang w:val="ru-RU"/>
        </w:rPr>
        <w:t>, именуем</w:t>
      </w:r>
      <w:r>
        <w:rPr>
          <w:szCs w:val="24"/>
          <w:lang w:val="ru-RU"/>
        </w:rPr>
        <w:t xml:space="preserve">__ </w:t>
      </w:r>
      <w:r w:rsidRPr="00092E18">
        <w:rPr>
          <w:szCs w:val="24"/>
          <w:lang w:val="ru-RU"/>
        </w:rPr>
        <w:t xml:space="preserve">в дальнейшем «Продавец», в лице _____________, </w:t>
      </w:r>
      <w:proofErr w:type="spellStart"/>
      <w:r w:rsidRPr="00092E18">
        <w:rPr>
          <w:szCs w:val="24"/>
          <w:lang w:val="ru-RU"/>
        </w:rPr>
        <w:t>действующ</w:t>
      </w:r>
      <w:proofErr w:type="spellEnd"/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на основании ______________________, с одной стороны, и </w:t>
      </w:r>
      <w:r w:rsidRPr="00092E18">
        <w:rPr>
          <w:b/>
          <w:szCs w:val="24"/>
          <w:lang w:val="ru-RU"/>
        </w:rPr>
        <w:t xml:space="preserve">ФИО </w:t>
      </w:r>
      <w:r w:rsidRPr="00092E18">
        <w:rPr>
          <w:szCs w:val="24"/>
          <w:lang w:val="ru-RU"/>
        </w:rPr>
        <w:t>_______________, ___________ года рождения, документ, удостоверяющий личность ________________, данные о паспорте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Администрации ____________________ от _______ № _______, положениями информационного сообщения о проведении </w:t>
      </w:r>
      <w:r>
        <w:rPr>
          <w:szCs w:val="24"/>
          <w:lang w:val="ru-RU"/>
        </w:rPr>
        <w:t xml:space="preserve">________ </w:t>
      </w:r>
      <w:r w:rsidRPr="00092E18">
        <w:rPr>
          <w:szCs w:val="24"/>
          <w:lang w:val="ru-RU"/>
        </w:rPr>
        <w:t>в электронной форме по продаже имущества, находящегося (в собственности Московской области, муниципальной собственности ______________), расположенного по адресу: ____________________________________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C962CA">
        <w:rPr>
          <w:szCs w:val="24"/>
        </w:rPr>
        <w:t>www</w:t>
      </w:r>
      <w:r w:rsidRPr="00C962CA">
        <w:rPr>
          <w:szCs w:val="24"/>
          <w:lang w:val="ru-RU"/>
        </w:rPr>
        <w:t>.</w:t>
      </w:r>
      <w:proofErr w:type="spellStart"/>
      <w:r w:rsidRPr="00C962CA">
        <w:rPr>
          <w:szCs w:val="24"/>
        </w:rPr>
        <w:t>torgi</w:t>
      </w:r>
      <w:proofErr w:type="spellEnd"/>
      <w:r w:rsidRPr="00C962CA">
        <w:rPr>
          <w:szCs w:val="24"/>
          <w:lang w:val="ru-RU"/>
        </w:rPr>
        <w:t>.</w:t>
      </w:r>
      <w:r w:rsidRPr="00C962CA">
        <w:rPr>
          <w:szCs w:val="24"/>
        </w:rPr>
        <w:t>gov</w:t>
      </w:r>
      <w:r w:rsidRPr="00C962CA">
        <w:rPr>
          <w:szCs w:val="24"/>
          <w:lang w:val="ru-RU"/>
        </w:rPr>
        <w:t>.</w:t>
      </w:r>
      <w:proofErr w:type="spellStart"/>
      <w:r w:rsidRPr="00C962CA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Pr="00435B70">
        <w:rPr>
          <w:szCs w:val="24"/>
          <w:lang w:val="ru-RU"/>
        </w:rPr>
        <w:t>,</w:t>
      </w:r>
      <w:r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63C67C9" w14:textId="77777777" w:rsidR="004E624C" w:rsidRPr="00092E18" w:rsidRDefault="004E624C" w:rsidP="004E624C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56664716" w14:textId="77777777" w:rsidR="004E624C" w:rsidRPr="00092E18" w:rsidRDefault="004E624C" w:rsidP="004E624C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2CC1F242" w14:textId="77777777" w:rsidR="004E624C" w:rsidRPr="00092E18" w:rsidRDefault="004E624C" w:rsidP="004E624C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27778A98" w14:textId="77777777" w:rsidR="004E624C" w:rsidRPr="00092E18" w:rsidRDefault="004E624C" w:rsidP="004E624C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b/>
          <w:szCs w:val="24"/>
          <w:lang w:val="ru-RU"/>
        </w:rPr>
        <w:t>____________________</w:t>
      </w:r>
      <w:r w:rsidRPr="00092E18">
        <w:rPr>
          <w:szCs w:val="24"/>
          <w:lang w:val="ru-RU"/>
        </w:rPr>
        <w:t>, именуем</w:t>
      </w:r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в дальнейшем «Продавец», в лице _____________, </w:t>
      </w:r>
      <w:proofErr w:type="spellStart"/>
      <w:r w:rsidRPr="00092E18">
        <w:rPr>
          <w:szCs w:val="24"/>
          <w:lang w:val="ru-RU"/>
        </w:rPr>
        <w:t>действующ</w:t>
      </w:r>
      <w:proofErr w:type="spellEnd"/>
      <w:r>
        <w:rPr>
          <w:szCs w:val="24"/>
          <w:lang w:val="ru-RU"/>
        </w:rPr>
        <w:t>__</w:t>
      </w:r>
      <w:r w:rsidRPr="00092E18">
        <w:rPr>
          <w:szCs w:val="24"/>
          <w:lang w:val="ru-RU"/>
        </w:rPr>
        <w:t xml:space="preserve"> на основании ______________________, с одной стороны, и </w:t>
      </w:r>
      <w:r w:rsidRPr="00092E18">
        <w:rPr>
          <w:b/>
          <w:bCs/>
          <w:szCs w:val="24"/>
          <w:lang w:val="ru-RU"/>
        </w:rPr>
        <w:t xml:space="preserve">____________________________ </w:t>
      </w:r>
      <w:r w:rsidRPr="00092E18">
        <w:rPr>
          <w:szCs w:val="24"/>
          <w:lang w:val="ru-RU"/>
        </w:rPr>
        <w:t>(ИНН</w:t>
      </w:r>
      <w:r w:rsidRPr="00092E18">
        <w:rPr>
          <w:rFonts w:eastAsia="Calibri"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Pr="00092E18">
        <w:rPr>
          <w:szCs w:val="24"/>
          <w:lang w:val="ru-RU"/>
        </w:rPr>
        <w:t>ая</w:t>
      </w:r>
      <w:proofErr w:type="spellEnd"/>
      <w:r w:rsidRPr="00092E18">
        <w:rPr>
          <w:szCs w:val="24"/>
          <w:lang w:val="ru-RU"/>
        </w:rPr>
        <w:t xml:space="preserve">) по адресу: _____, именуемый в дальнейшем </w:t>
      </w:r>
      <w:r w:rsidRPr="00092E18">
        <w:rPr>
          <w:bCs/>
          <w:szCs w:val="24"/>
          <w:lang w:val="ru-RU"/>
        </w:rPr>
        <w:t xml:space="preserve">«Покупатель», </w:t>
      </w:r>
      <w:r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Администрации ____________________ от _______ № _______, положениями информационного сообщения о проведении </w:t>
      </w:r>
      <w:r>
        <w:rPr>
          <w:szCs w:val="24"/>
          <w:lang w:val="ru-RU"/>
        </w:rPr>
        <w:t xml:space="preserve">_________ </w:t>
      </w:r>
      <w:r w:rsidRPr="00092E18">
        <w:rPr>
          <w:szCs w:val="24"/>
          <w:lang w:val="ru-RU"/>
        </w:rPr>
        <w:t>в электронной форме по продаже имущества, находящегося муниципальной собственности ______________, расположенного по адресу: ____________________________________</w:t>
      </w:r>
      <w:r w:rsidRPr="00092E18">
        <w:rPr>
          <w:color w:val="000000"/>
          <w:szCs w:val="24"/>
          <w:lang w:val="ru-RU"/>
        </w:rPr>
        <w:t xml:space="preserve">, </w:t>
      </w:r>
      <w:r w:rsidRPr="00092E18">
        <w:rPr>
          <w:szCs w:val="24"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r w:rsidRPr="00C962CA">
        <w:rPr>
          <w:szCs w:val="24"/>
        </w:rPr>
        <w:t>www</w:t>
      </w:r>
      <w:r w:rsidRPr="00C962CA">
        <w:rPr>
          <w:szCs w:val="24"/>
          <w:lang w:val="ru-RU"/>
        </w:rPr>
        <w:t>.</w:t>
      </w:r>
      <w:proofErr w:type="spellStart"/>
      <w:r w:rsidRPr="00C962CA">
        <w:rPr>
          <w:szCs w:val="24"/>
        </w:rPr>
        <w:t>torgi</w:t>
      </w:r>
      <w:proofErr w:type="spellEnd"/>
      <w:r w:rsidRPr="00C962CA">
        <w:rPr>
          <w:szCs w:val="24"/>
          <w:lang w:val="ru-RU"/>
        </w:rPr>
        <w:t>.</w:t>
      </w:r>
      <w:r w:rsidRPr="00C962CA">
        <w:rPr>
          <w:szCs w:val="24"/>
        </w:rPr>
        <w:t>gov</w:t>
      </w:r>
      <w:r w:rsidRPr="00C962CA">
        <w:rPr>
          <w:szCs w:val="24"/>
          <w:lang w:val="ru-RU"/>
        </w:rPr>
        <w:t>.</w:t>
      </w:r>
      <w:proofErr w:type="spellStart"/>
      <w:r w:rsidRPr="00C962CA">
        <w:rPr>
          <w:szCs w:val="24"/>
        </w:rPr>
        <w:t>ru</w:t>
      </w:r>
      <w:proofErr w:type="spellEnd"/>
      <w:r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Pr="00435B70">
        <w:rPr>
          <w:szCs w:val="24"/>
          <w:lang w:val="ru-RU"/>
        </w:rPr>
        <w:t>,</w:t>
      </w:r>
      <w:r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300CC109" w:rsidR="00020C70" w:rsidRDefault="004E624C" w:rsidP="004E624C">
      <w:pPr>
        <w:tabs>
          <w:tab w:val="left" w:pos="709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 имущество:</w:t>
      </w:r>
    </w:p>
    <w:p w14:paraId="24BC39FF" w14:textId="0F6342DD" w:rsidR="001648D7" w:rsidRDefault="001648D7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2DCB2B2" w14:textId="1FA8D1F3" w:rsidR="00D91908" w:rsidRPr="00092E18" w:rsidRDefault="00D91908" w:rsidP="00D91908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092E18">
        <w:rPr>
          <w:rFonts w:eastAsia="Calibri"/>
          <w:bCs/>
          <w:szCs w:val="24"/>
          <w:lang w:val="ru-RU"/>
        </w:rPr>
        <w:t>1.1.1. Здание</w:t>
      </w:r>
      <w:r>
        <w:rPr>
          <w:rFonts w:eastAsia="Calibri"/>
          <w:bCs/>
          <w:szCs w:val="24"/>
          <w:lang w:val="ru-RU"/>
        </w:rPr>
        <w:t xml:space="preserve">, назначение: нежилое, наименование: Дом быта, площадь: 428,8 </w:t>
      </w:r>
      <w:proofErr w:type="spellStart"/>
      <w:r>
        <w:rPr>
          <w:rFonts w:eastAsia="Calibri"/>
          <w:bCs/>
          <w:szCs w:val="24"/>
          <w:lang w:val="ru-RU"/>
        </w:rPr>
        <w:t>кв.м</w:t>
      </w:r>
      <w:proofErr w:type="spellEnd"/>
      <w:r>
        <w:rPr>
          <w:rFonts w:eastAsia="Calibri"/>
          <w:bCs/>
          <w:szCs w:val="24"/>
          <w:lang w:val="ru-RU"/>
        </w:rPr>
        <w:t>, количество этажей: 2,</w:t>
      </w:r>
      <w:r w:rsidRPr="00092E18">
        <w:rPr>
          <w:rFonts w:eastAsia="Calibri"/>
          <w:bCs/>
          <w:szCs w:val="24"/>
          <w:lang w:val="ru-RU"/>
        </w:rPr>
        <w:t xml:space="preserve"> в </w:t>
      </w:r>
      <w:r>
        <w:rPr>
          <w:rFonts w:eastAsia="Calibri"/>
          <w:bCs/>
          <w:szCs w:val="24"/>
          <w:lang w:val="ru-RU"/>
        </w:rPr>
        <w:t>том числе подземных этажей: 1</w:t>
      </w:r>
      <w:r w:rsidRPr="00092E18">
        <w:rPr>
          <w:rFonts w:eastAsia="Calibri"/>
          <w:bCs/>
          <w:szCs w:val="24"/>
          <w:lang w:val="ru-RU"/>
        </w:rPr>
        <w:t xml:space="preserve">, </w:t>
      </w:r>
      <w:r>
        <w:rPr>
          <w:rFonts w:eastAsia="Calibri"/>
          <w:bCs/>
          <w:szCs w:val="24"/>
          <w:lang w:val="ru-RU"/>
        </w:rPr>
        <w:t xml:space="preserve">адрес объекта: Московская область, </w:t>
      </w:r>
      <w:r>
        <w:rPr>
          <w:rFonts w:eastAsia="Calibri"/>
          <w:bCs/>
          <w:szCs w:val="24"/>
          <w:lang w:val="ru-RU"/>
        </w:rPr>
        <w:lastRenderedPageBreak/>
        <w:t xml:space="preserve">Ленинский район, </w:t>
      </w:r>
      <w:proofErr w:type="spellStart"/>
      <w:r>
        <w:rPr>
          <w:rFonts w:eastAsia="Calibri"/>
          <w:bCs/>
          <w:szCs w:val="24"/>
          <w:lang w:val="ru-RU"/>
        </w:rPr>
        <w:t>с.п</w:t>
      </w:r>
      <w:proofErr w:type="spellEnd"/>
      <w:r>
        <w:rPr>
          <w:rFonts w:eastAsia="Calibri"/>
          <w:bCs/>
          <w:szCs w:val="24"/>
          <w:lang w:val="ru-RU"/>
        </w:rPr>
        <w:t>.</w:t>
      </w:r>
      <w:r w:rsidR="00B15725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Володарско</w:t>
      </w:r>
      <w:r w:rsidR="00B15725">
        <w:rPr>
          <w:rFonts w:eastAsia="Calibri"/>
          <w:bCs/>
          <w:szCs w:val="24"/>
          <w:lang w:val="ru-RU"/>
        </w:rPr>
        <w:t>е</w:t>
      </w:r>
      <w:r>
        <w:rPr>
          <w:rFonts w:eastAsia="Calibri"/>
          <w:bCs/>
          <w:szCs w:val="24"/>
          <w:lang w:val="ru-RU"/>
        </w:rPr>
        <w:t>, п.</w:t>
      </w:r>
      <w:r w:rsidR="00B15725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Володарско</w:t>
      </w:r>
      <w:r w:rsidR="007E59BF">
        <w:rPr>
          <w:rFonts w:eastAsia="Calibri"/>
          <w:bCs/>
          <w:szCs w:val="24"/>
          <w:lang w:val="ru-RU"/>
        </w:rPr>
        <w:t>е</w:t>
      </w:r>
      <w:r>
        <w:rPr>
          <w:rFonts w:eastAsia="Calibri"/>
          <w:bCs/>
          <w:szCs w:val="24"/>
          <w:lang w:val="ru-RU"/>
        </w:rPr>
        <w:t>, ул.</w:t>
      </w:r>
      <w:r w:rsidR="00B15725">
        <w:rPr>
          <w:rFonts w:eastAsia="Calibri"/>
          <w:bCs/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>Центральная, д.27</w:t>
      </w:r>
      <w:r w:rsidRPr="00092E18">
        <w:rPr>
          <w:rFonts w:eastAsia="Calibri"/>
          <w:bCs/>
          <w:szCs w:val="24"/>
          <w:lang w:val="ru-RU"/>
        </w:rPr>
        <w:t>, кадастровый</w:t>
      </w:r>
      <w:r>
        <w:rPr>
          <w:rFonts w:eastAsia="Calibri"/>
          <w:bCs/>
          <w:szCs w:val="24"/>
          <w:lang w:val="ru-RU"/>
        </w:rPr>
        <w:t xml:space="preserve"> номер: 50:21:0060201:1018</w:t>
      </w:r>
      <w:r w:rsidRPr="00092E18">
        <w:rPr>
          <w:rFonts w:eastAsia="Calibri"/>
          <w:bCs/>
          <w:szCs w:val="24"/>
          <w:lang w:val="ru-RU"/>
        </w:rPr>
        <w:t xml:space="preserve">, находящееся </w:t>
      </w:r>
      <w:r w:rsidRPr="00092E18">
        <w:rPr>
          <w:szCs w:val="24"/>
          <w:lang w:val="ru-RU"/>
        </w:rPr>
        <w:t xml:space="preserve">в муниципальной собственности </w:t>
      </w:r>
      <w:r>
        <w:rPr>
          <w:szCs w:val="24"/>
          <w:lang w:val="ru-RU"/>
        </w:rPr>
        <w:t>Ленинского городского округа Московской области</w:t>
      </w:r>
      <w:r w:rsidRPr="00092E18">
        <w:rPr>
          <w:rFonts w:eastAsia="Calibri"/>
          <w:bCs/>
          <w:szCs w:val="24"/>
          <w:lang w:val="ru-RU"/>
        </w:rPr>
        <w:t>, о чем в Едином государственн</w:t>
      </w:r>
      <w:r>
        <w:rPr>
          <w:rFonts w:eastAsia="Calibri"/>
          <w:bCs/>
          <w:szCs w:val="24"/>
          <w:lang w:val="ru-RU"/>
        </w:rPr>
        <w:t xml:space="preserve">ом реестре недвижимости 30.03.2023 года </w:t>
      </w:r>
      <w:r w:rsidRPr="00092E18">
        <w:rPr>
          <w:rFonts w:eastAsia="Calibri"/>
          <w:bCs/>
          <w:szCs w:val="24"/>
          <w:lang w:val="ru-RU"/>
        </w:rPr>
        <w:t>сделана з</w:t>
      </w:r>
      <w:r>
        <w:rPr>
          <w:rFonts w:eastAsia="Calibri"/>
          <w:bCs/>
          <w:szCs w:val="24"/>
          <w:lang w:val="ru-RU"/>
        </w:rPr>
        <w:t>апись о регистрации № 50:21:0060201:1018-50/128/2023-1</w:t>
      </w:r>
      <w:r w:rsidRPr="00092E18">
        <w:rPr>
          <w:rFonts w:eastAsia="Calibri"/>
          <w:bCs/>
          <w:szCs w:val="24"/>
          <w:lang w:val="ru-RU"/>
        </w:rPr>
        <w:t>.</w:t>
      </w:r>
    </w:p>
    <w:p w14:paraId="4E4ECD5F" w14:textId="1F5BCBDE" w:rsidR="00D91908" w:rsidRPr="00092E18" w:rsidRDefault="00D91908" w:rsidP="00D91908">
      <w:pPr>
        <w:pStyle w:val="aa"/>
        <w:tabs>
          <w:tab w:val="left" w:pos="1418"/>
        </w:tabs>
        <w:ind w:left="0" w:firstLine="709"/>
        <w:jc w:val="both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1.1.2. Земельный участок,</w:t>
      </w:r>
      <w:r>
        <w:rPr>
          <w:bCs/>
          <w:szCs w:val="24"/>
          <w:lang w:val="ru-RU"/>
        </w:rPr>
        <w:t xml:space="preserve"> категория земель: земли населенных пунктов</w:t>
      </w:r>
      <w:r w:rsidRPr="00092E18">
        <w:rPr>
          <w:bCs/>
          <w:szCs w:val="24"/>
          <w:lang w:val="ru-RU"/>
        </w:rPr>
        <w:t>, вид разрешенного использования</w:t>
      </w:r>
      <w:r>
        <w:rPr>
          <w:bCs/>
          <w:szCs w:val="24"/>
          <w:lang w:val="ru-RU"/>
        </w:rPr>
        <w:t>: размещение общественно-делового центра, площадь 1520</w:t>
      </w:r>
      <w:r w:rsidRPr="00092E18">
        <w:rPr>
          <w:bCs/>
          <w:szCs w:val="24"/>
          <w:lang w:val="ru-RU"/>
        </w:rPr>
        <w:t xml:space="preserve"> </w:t>
      </w:r>
      <w:proofErr w:type="spellStart"/>
      <w:r w:rsidRPr="00092E18">
        <w:rPr>
          <w:bCs/>
          <w:szCs w:val="24"/>
          <w:lang w:val="ru-RU"/>
        </w:rPr>
        <w:t>к</w:t>
      </w:r>
      <w:r>
        <w:rPr>
          <w:bCs/>
          <w:szCs w:val="24"/>
          <w:lang w:val="ru-RU"/>
        </w:rPr>
        <w:t>в.м</w:t>
      </w:r>
      <w:proofErr w:type="spellEnd"/>
      <w:r>
        <w:rPr>
          <w:bCs/>
          <w:szCs w:val="24"/>
          <w:lang w:val="ru-RU"/>
        </w:rPr>
        <w:t xml:space="preserve">, адрес объекта: Московская область, Ленинский район, </w:t>
      </w:r>
      <w:proofErr w:type="spellStart"/>
      <w:r>
        <w:rPr>
          <w:bCs/>
          <w:szCs w:val="24"/>
          <w:lang w:val="ru-RU"/>
        </w:rPr>
        <w:t>с.п</w:t>
      </w:r>
      <w:proofErr w:type="spellEnd"/>
      <w:r>
        <w:rPr>
          <w:bCs/>
          <w:szCs w:val="24"/>
          <w:lang w:val="ru-RU"/>
        </w:rPr>
        <w:t>.</w:t>
      </w:r>
      <w:r w:rsidR="00B15725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Володарско</w:t>
      </w:r>
      <w:r w:rsidR="007E59BF">
        <w:rPr>
          <w:bCs/>
          <w:szCs w:val="24"/>
          <w:lang w:val="ru-RU"/>
        </w:rPr>
        <w:t>е</w:t>
      </w:r>
      <w:r>
        <w:rPr>
          <w:bCs/>
          <w:szCs w:val="24"/>
          <w:lang w:val="ru-RU"/>
        </w:rPr>
        <w:t>, п.</w:t>
      </w:r>
      <w:r w:rsidR="00B15725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Володарского,</w:t>
      </w:r>
      <w:r w:rsidR="007E59BF">
        <w:rPr>
          <w:bCs/>
          <w:szCs w:val="24"/>
          <w:lang w:val="ru-RU"/>
        </w:rPr>
        <w:br/>
      </w:r>
      <w:r>
        <w:rPr>
          <w:bCs/>
          <w:szCs w:val="24"/>
          <w:lang w:val="ru-RU"/>
        </w:rPr>
        <w:t>ул.</w:t>
      </w:r>
      <w:r w:rsidR="007E59B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Центральная, д.27</w:t>
      </w:r>
      <w:r w:rsidRPr="00092E18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кадастровый номер: 50:21:0060201:541</w:t>
      </w:r>
      <w:r w:rsidRPr="00092E18">
        <w:rPr>
          <w:bCs/>
          <w:szCs w:val="24"/>
          <w:lang w:val="ru-RU"/>
        </w:rPr>
        <w:t xml:space="preserve">, находящийся </w:t>
      </w:r>
      <w:r w:rsidRPr="00092E18">
        <w:rPr>
          <w:szCs w:val="24"/>
          <w:lang w:val="ru-RU"/>
        </w:rPr>
        <w:t>в муниципальн</w:t>
      </w:r>
      <w:r>
        <w:rPr>
          <w:szCs w:val="24"/>
          <w:lang w:val="ru-RU"/>
        </w:rPr>
        <w:t>ой собственности Муниципального образования Ленинский городской округ Московской области</w:t>
      </w:r>
      <w:r w:rsidRPr="00092E18">
        <w:rPr>
          <w:bCs/>
          <w:szCs w:val="24"/>
          <w:lang w:val="ru-RU"/>
        </w:rPr>
        <w:t>, о чем в Едином государственн</w:t>
      </w:r>
      <w:r>
        <w:rPr>
          <w:bCs/>
          <w:szCs w:val="24"/>
          <w:lang w:val="ru-RU"/>
        </w:rPr>
        <w:t xml:space="preserve">ом реестре недвижимости 05.07.2010 года </w:t>
      </w:r>
      <w:r w:rsidRPr="00092E18">
        <w:rPr>
          <w:bCs/>
          <w:szCs w:val="24"/>
          <w:lang w:val="ru-RU"/>
        </w:rPr>
        <w:t>сделана запись о ре</w:t>
      </w:r>
      <w:r>
        <w:rPr>
          <w:bCs/>
          <w:szCs w:val="24"/>
          <w:lang w:val="ru-RU"/>
        </w:rPr>
        <w:t>гистрации № 50-50-21/057/2010-150</w:t>
      </w:r>
      <w:r w:rsidRPr="00092E18">
        <w:rPr>
          <w:bCs/>
          <w:szCs w:val="24"/>
          <w:lang w:val="ru-RU"/>
        </w:rPr>
        <w:t>.</w:t>
      </w:r>
      <w:r w:rsidRPr="00092E18">
        <w:rPr>
          <w:bCs/>
          <w:szCs w:val="24"/>
          <w:lang w:val="ru-RU"/>
        </w:rPr>
        <w:tab/>
      </w:r>
    </w:p>
    <w:p w14:paraId="1661F21B" w14:textId="3379E47E" w:rsidR="00940E7B" w:rsidRDefault="00940E7B" w:rsidP="00C1648A">
      <w:pPr>
        <w:pStyle w:val="aa"/>
        <w:autoSpaceDE w:val="0"/>
        <w:autoSpaceDN w:val="0"/>
        <w:adjustRightInd w:val="0"/>
        <w:ind w:left="0"/>
        <w:jc w:val="both"/>
        <w:rPr>
          <w:b/>
          <w:szCs w:val="24"/>
          <w:lang w:val="ru-RU"/>
        </w:rPr>
      </w:pPr>
    </w:p>
    <w:p w14:paraId="31871544" w14:textId="77777777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793C8F14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</w:t>
      </w:r>
      <w:r w:rsidR="00D91908">
        <w:rPr>
          <w:szCs w:val="24"/>
          <w:lang w:val="ru-RU"/>
        </w:rPr>
        <w:t>_______________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456F3340" w14:textId="5F214D91" w:rsidR="00DC3AF6" w:rsidRPr="00092E18" w:rsidRDefault="00D91908" w:rsidP="005F3B02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>
        <w:rPr>
          <w:rFonts w:eastAsia="Calibri"/>
          <w:bCs/>
          <w:szCs w:val="24"/>
          <w:lang w:val="ru-RU"/>
        </w:rPr>
        <w:t>Здание, назначение: нежилое, наименование: Дом быта, площадь: 428,8</w:t>
      </w:r>
      <w:r w:rsidR="00DC3AF6" w:rsidRPr="00092E18">
        <w:rPr>
          <w:rFonts w:eastAsia="Calibri"/>
          <w:bCs/>
          <w:szCs w:val="24"/>
          <w:lang w:val="ru-RU"/>
        </w:rPr>
        <w:t xml:space="preserve"> </w:t>
      </w:r>
      <w:proofErr w:type="spellStart"/>
      <w:r w:rsidR="00DC3AF6" w:rsidRPr="00092E18">
        <w:rPr>
          <w:rFonts w:eastAsia="Calibri"/>
          <w:bCs/>
          <w:szCs w:val="24"/>
          <w:lang w:val="ru-RU"/>
        </w:rPr>
        <w:t>кв.м</w:t>
      </w:r>
      <w:proofErr w:type="spellEnd"/>
      <w:r w:rsidR="00DC3AF6" w:rsidRPr="00092E18">
        <w:rPr>
          <w:rFonts w:eastAsia="Calibri"/>
          <w:bCs/>
          <w:szCs w:val="24"/>
          <w:lang w:val="ru-RU"/>
        </w:rPr>
        <w:t>, количество этажей</w:t>
      </w:r>
      <w:r>
        <w:rPr>
          <w:rFonts w:eastAsia="Calibri"/>
          <w:bCs/>
          <w:szCs w:val="24"/>
          <w:lang w:val="ru-RU"/>
        </w:rPr>
        <w:t xml:space="preserve"> - 2</w:t>
      </w:r>
      <w:r w:rsidR="00DC3AF6" w:rsidRPr="00092E18">
        <w:rPr>
          <w:rFonts w:eastAsia="Calibri"/>
          <w:bCs/>
          <w:szCs w:val="24"/>
          <w:lang w:val="ru-RU"/>
        </w:rPr>
        <w:t xml:space="preserve">, в </w:t>
      </w:r>
      <w:r>
        <w:rPr>
          <w:rFonts w:eastAsia="Calibri"/>
          <w:bCs/>
          <w:szCs w:val="24"/>
          <w:lang w:val="ru-RU"/>
        </w:rPr>
        <w:t>том числе подземных этажей: 1</w:t>
      </w:r>
      <w:r w:rsidR="00DC3AF6" w:rsidRPr="00092E18">
        <w:rPr>
          <w:rFonts w:eastAsia="Calibri"/>
          <w:bCs/>
          <w:szCs w:val="24"/>
          <w:lang w:val="ru-RU"/>
        </w:rPr>
        <w:t xml:space="preserve">, </w:t>
      </w:r>
      <w:r>
        <w:rPr>
          <w:rFonts w:eastAsia="Calibri"/>
          <w:bCs/>
          <w:szCs w:val="24"/>
          <w:lang w:val="ru-RU"/>
        </w:rPr>
        <w:t xml:space="preserve">адрес объекта: </w:t>
      </w:r>
      <w:r w:rsidR="007E59BF">
        <w:rPr>
          <w:bCs/>
          <w:szCs w:val="24"/>
          <w:lang w:val="ru-RU"/>
        </w:rPr>
        <w:t xml:space="preserve">Московская область, Ленинский район, </w:t>
      </w:r>
      <w:proofErr w:type="spellStart"/>
      <w:r w:rsidR="007E59BF">
        <w:rPr>
          <w:bCs/>
          <w:szCs w:val="24"/>
          <w:lang w:val="ru-RU"/>
        </w:rPr>
        <w:t>с.п</w:t>
      </w:r>
      <w:proofErr w:type="spellEnd"/>
      <w:r w:rsidR="007E59BF">
        <w:rPr>
          <w:bCs/>
          <w:szCs w:val="24"/>
          <w:lang w:val="ru-RU"/>
        </w:rPr>
        <w:t>. Володарское, п. Володарского, ул. Центральная, д.27</w:t>
      </w:r>
      <w:r>
        <w:rPr>
          <w:rFonts w:eastAsia="Calibri"/>
          <w:bCs/>
          <w:szCs w:val="24"/>
          <w:lang w:val="ru-RU"/>
        </w:rPr>
        <w:t>, кадастровый номер: 50:21:0060201:1018</w:t>
      </w:r>
      <w:r w:rsidR="00DC3AF6" w:rsidRPr="00092E18">
        <w:rPr>
          <w:rFonts w:eastAsia="Calibri"/>
          <w:bCs/>
          <w:szCs w:val="24"/>
          <w:lang w:val="ru-RU"/>
        </w:rPr>
        <w:t>, находящееся</w:t>
      </w:r>
      <w:r w:rsidR="00C1648A">
        <w:rPr>
          <w:rFonts w:eastAsia="Calibri"/>
          <w:bCs/>
          <w:szCs w:val="24"/>
          <w:lang w:val="ru-RU"/>
        </w:rPr>
        <w:t xml:space="preserve"> в</w:t>
      </w:r>
      <w:r w:rsidR="00DC3AF6" w:rsidRPr="00092E18">
        <w:rPr>
          <w:rFonts w:eastAsia="Calibri"/>
          <w:bCs/>
          <w:szCs w:val="24"/>
          <w:lang w:val="ru-RU"/>
        </w:rPr>
        <w:t xml:space="preserve"> </w:t>
      </w:r>
      <w:r w:rsidR="00435B70" w:rsidRPr="00092E18">
        <w:rPr>
          <w:szCs w:val="24"/>
          <w:lang w:val="ru-RU"/>
        </w:rPr>
        <w:t>муниципаль</w:t>
      </w:r>
      <w:r>
        <w:rPr>
          <w:szCs w:val="24"/>
          <w:lang w:val="ru-RU"/>
        </w:rPr>
        <w:t>ной собственности Ленинского городского округа Московской области</w:t>
      </w:r>
      <w:r w:rsidR="00DC3AF6" w:rsidRPr="00092E18">
        <w:rPr>
          <w:rFonts w:eastAsia="Calibri"/>
          <w:bCs/>
          <w:szCs w:val="24"/>
          <w:lang w:val="ru-RU"/>
        </w:rPr>
        <w:t>, о чем в Едином государ</w:t>
      </w:r>
      <w:r>
        <w:rPr>
          <w:rFonts w:eastAsia="Calibri"/>
          <w:bCs/>
          <w:szCs w:val="24"/>
          <w:lang w:val="ru-RU"/>
        </w:rPr>
        <w:t xml:space="preserve">ственном реестре недвижимости </w:t>
      </w:r>
      <w:r w:rsidR="00DC3AF6" w:rsidRPr="00092E18">
        <w:rPr>
          <w:rFonts w:eastAsia="Calibri"/>
          <w:bCs/>
          <w:szCs w:val="24"/>
          <w:lang w:val="ru-RU"/>
        </w:rPr>
        <w:t>сделана з</w:t>
      </w:r>
      <w:r>
        <w:rPr>
          <w:rFonts w:eastAsia="Calibri"/>
          <w:bCs/>
          <w:szCs w:val="24"/>
          <w:lang w:val="ru-RU"/>
        </w:rPr>
        <w:t>апись о рег</w:t>
      </w:r>
      <w:r w:rsidR="00F24544">
        <w:rPr>
          <w:rFonts w:eastAsia="Calibri"/>
          <w:bCs/>
          <w:szCs w:val="24"/>
          <w:lang w:val="ru-RU"/>
        </w:rPr>
        <w:t>истрации № 50:21:0060201:1018-</w:t>
      </w:r>
      <w:r>
        <w:rPr>
          <w:rFonts w:eastAsia="Calibri"/>
          <w:bCs/>
          <w:szCs w:val="24"/>
          <w:lang w:val="ru-RU"/>
        </w:rPr>
        <w:t>50/128/2023-1.</w:t>
      </w:r>
    </w:p>
    <w:p w14:paraId="1B776F64" w14:textId="5526BBD7" w:rsidR="00D91908" w:rsidRPr="00092E18" w:rsidRDefault="00D91908" w:rsidP="00D91908">
      <w:pPr>
        <w:pStyle w:val="aa"/>
        <w:tabs>
          <w:tab w:val="left" w:pos="1418"/>
        </w:tabs>
        <w:ind w:left="0" w:firstLine="709"/>
        <w:jc w:val="both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Земельный участок,</w:t>
      </w:r>
      <w:r>
        <w:rPr>
          <w:bCs/>
          <w:szCs w:val="24"/>
          <w:lang w:val="ru-RU"/>
        </w:rPr>
        <w:t xml:space="preserve"> категория земель: земли населенных пунктов</w:t>
      </w:r>
      <w:r w:rsidRPr="00092E18">
        <w:rPr>
          <w:bCs/>
          <w:szCs w:val="24"/>
          <w:lang w:val="ru-RU"/>
        </w:rPr>
        <w:t>, вид разрешенного использования</w:t>
      </w:r>
      <w:r>
        <w:rPr>
          <w:bCs/>
          <w:szCs w:val="24"/>
          <w:lang w:val="ru-RU"/>
        </w:rPr>
        <w:t>: размещение общественно-делового центра, площадь 1520</w:t>
      </w:r>
      <w:r w:rsidRPr="00092E18">
        <w:rPr>
          <w:bCs/>
          <w:szCs w:val="24"/>
          <w:lang w:val="ru-RU"/>
        </w:rPr>
        <w:t xml:space="preserve"> </w:t>
      </w:r>
      <w:proofErr w:type="spellStart"/>
      <w:r w:rsidRPr="00092E18">
        <w:rPr>
          <w:bCs/>
          <w:szCs w:val="24"/>
          <w:lang w:val="ru-RU"/>
        </w:rPr>
        <w:t>к</w:t>
      </w:r>
      <w:r>
        <w:rPr>
          <w:bCs/>
          <w:szCs w:val="24"/>
          <w:lang w:val="ru-RU"/>
        </w:rPr>
        <w:t>в.м</w:t>
      </w:r>
      <w:proofErr w:type="spellEnd"/>
      <w:r>
        <w:rPr>
          <w:bCs/>
          <w:szCs w:val="24"/>
          <w:lang w:val="ru-RU"/>
        </w:rPr>
        <w:t xml:space="preserve">, адрес объекта: Московская область, Ленинский район, </w:t>
      </w:r>
      <w:proofErr w:type="spellStart"/>
      <w:r>
        <w:rPr>
          <w:bCs/>
          <w:szCs w:val="24"/>
          <w:lang w:val="ru-RU"/>
        </w:rPr>
        <w:t>с.п</w:t>
      </w:r>
      <w:proofErr w:type="spellEnd"/>
      <w:r>
        <w:rPr>
          <w:bCs/>
          <w:szCs w:val="24"/>
          <w:lang w:val="ru-RU"/>
        </w:rPr>
        <w:t>.</w:t>
      </w:r>
      <w:r w:rsidR="007E59B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Володарско</w:t>
      </w:r>
      <w:r w:rsidR="007E59BF">
        <w:rPr>
          <w:bCs/>
          <w:szCs w:val="24"/>
          <w:lang w:val="ru-RU"/>
        </w:rPr>
        <w:t>е</w:t>
      </w:r>
      <w:r>
        <w:rPr>
          <w:bCs/>
          <w:szCs w:val="24"/>
          <w:lang w:val="ru-RU"/>
        </w:rPr>
        <w:t>, п.</w:t>
      </w:r>
      <w:r w:rsidR="007E59B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Володарского, ул.</w:t>
      </w:r>
      <w:r w:rsidR="007E59B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Центральная, д.27</w:t>
      </w:r>
      <w:r w:rsidRPr="00092E18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кадастровый номер: 50:21:0060201:541</w:t>
      </w:r>
      <w:r w:rsidRPr="00092E18">
        <w:rPr>
          <w:bCs/>
          <w:szCs w:val="24"/>
          <w:lang w:val="ru-RU"/>
        </w:rPr>
        <w:t xml:space="preserve">, находящийся </w:t>
      </w:r>
      <w:r w:rsidRPr="00092E18">
        <w:rPr>
          <w:szCs w:val="24"/>
          <w:lang w:val="ru-RU"/>
        </w:rPr>
        <w:t>в муниципальн</w:t>
      </w:r>
      <w:r>
        <w:rPr>
          <w:szCs w:val="24"/>
          <w:lang w:val="ru-RU"/>
        </w:rPr>
        <w:t>ой собственности Муниципального образования Ленинский городской округ Московской области</w:t>
      </w:r>
      <w:r w:rsidRPr="00092E18">
        <w:rPr>
          <w:bCs/>
          <w:szCs w:val="24"/>
          <w:lang w:val="ru-RU"/>
        </w:rPr>
        <w:t>, о чем в Едином государственн</w:t>
      </w:r>
      <w:r>
        <w:rPr>
          <w:bCs/>
          <w:szCs w:val="24"/>
          <w:lang w:val="ru-RU"/>
        </w:rPr>
        <w:t xml:space="preserve">ом реестре недвижимости 05.07.2010 года </w:t>
      </w:r>
      <w:r w:rsidRPr="00092E18">
        <w:rPr>
          <w:bCs/>
          <w:szCs w:val="24"/>
          <w:lang w:val="ru-RU"/>
        </w:rPr>
        <w:t>сделана запись о ре</w:t>
      </w:r>
      <w:r>
        <w:rPr>
          <w:bCs/>
          <w:szCs w:val="24"/>
          <w:lang w:val="ru-RU"/>
        </w:rPr>
        <w:t>гистрации № 50-50-21/057/2010-150</w:t>
      </w:r>
      <w:r w:rsidRPr="00092E18">
        <w:rPr>
          <w:bCs/>
          <w:szCs w:val="24"/>
          <w:lang w:val="ru-RU"/>
        </w:rPr>
        <w:t>.</w:t>
      </w:r>
      <w:r w:rsidRPr="00092E18">
        <w:rPr>
          <w:bCs/>
          <w:szCs w:val="24"/>
          <w:lang w:val="ru-RU"/>
        </w:rPr>
        <w:tab/>
      </w:r>
    </w:p>
    <w:p w14:paraId="560DEDE6" w14:textId="7D82BC1C" w:rsidR="00DC3AF6" w:rsidRPr="00C962CA" w:rsidRDefault="00DC3AF6" w:rsidP="00C1648A">
      <w:pPr>
        <w:pStyle w:val="aa"/>
        <w:tabs>
          <w:tab w:val="left" w:pos="1418"/>
        </w:tabs>
        <w:ind w:left="0" w:firstLine="1069"/>
        <w:jc w:val="both"/>
        <w:rPr>
          <w:bCs/>
          <w:szCs w:val="24"/>
          <w:lang w:val="ru-RU"/>
        </w:rPr>
      </w:pPr>
    </w:p>
    <w:p w14:paraId="6F6C6D9D" w14:textId="77777777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к Продавцу относительно состояния</w:t>
      </w:r>
      <w:bookmarkStart w:id="6" w:name="_GoBack"/>
      <w:bookmarkEnd w:id="6"/>
      <w:r w:rsidRPr="00092E18">
        <w:rPr>
          <w:szCs w:val="24"/>
          <w:lang w:val="ru-RU"/>
        </w:rPr>
        <w:t xml:space="preserve"> Имущества не имеет.</w:t>
      </w:r>
    </w:p>
    <w:p w14:paraId="2DB610CE" w14:textId="77777777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Акт подписан усиленными квалифицированными электронными подписями Сторон 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2C4305" w16cex:dateUtc="2023-06-08T09:07:00Z"/>
  <w16cex:commentExtensible w16cex:durableId="282C4294" w16cex:dateUtc="2023-06-08T09:05:00Z"/>
  <w16cex:commentExtensible w16cex:durableId="282C4335" w16cex:dateUtc="2023-06-08T09:08:00Z"/>
  <w16cex:commentExtensible w16cex:durableId="282C47E9" w16cex:dateUtc="2023-06-08T09:28:00Z"/>
  <w16cex:commentExtensible w16cex:durableId="282C47CD" w16cex:dateUtc="2023-06-08T09:27:00Z"/>
  <w16cex:commentExtensible w16cex:durableId="282C47D8" w16cex:dateUtc="2023-06-08T09:28:00Z"/>
  <w16cex:commentExtensible w16cex:durableId="282C4878" w16cex:dateUtc="2023-06-08T09:30:00Z"/>
  <w16cex:commentExtensible w16cex:durableId="282C482F" w16cex:dateUtc="2023-06-08T09:29:00Z"/>
  <w16cex:commentExtensible w16cex:durableId="282C48BB" w16cex:dateUtc="2023-06-08T09:31:00Z"/>
  <w16cex:commentExtensible w16cex:durableId="282C48CF" w16cex:dateUtc="2023-06-08T09:32:00Z"/>
  <w16cex:commentExtensible w16cex:durableId="282C4943" w16cex:dateUtc="2023-06-08T09:34:00Z"/>
  <w16cex:commentExtensible w16cex:durableId="282C495C" w16cex:dateUtc="2023-06-08T09:34:00Z"/>
  <w16cex:commentExtensible w16cex:durableId="282C35C7" w16cex:dateUtc="2023-06-08T08:11:00Z"/>
  <w16cex:commentExtensible w16cex:durableId="282C4BB4" w16cex:dateUtc="2023-06-08T09:44:00Z"/>
  <w16cex:commentExtensible w16cex:durableId="282C4A7C" w16cex:dateUtc="2023-06-08T09:39:00Z"/>
  <w16cex:commentExtensible w16cex:durableId="282C4A95" w16cex:dateUtc="2023-06-08T09:39:00Z"/>
  <w16cex:commentExtensible w16cex:durableId="282C4AD2" w16cex:dateUtc="2023-06-08T09:40:00Z"/>
  <w16cex:commentExtensible w16cex:durableId="282C4AE7" w16cex:dateUtc="2023-06-08T09:41:00Z"/>
  <w16cex:commentExtensible w16cex:durableId="282C4ABC" w16cex:dateUtc="2023-06-08T09:40:00Z"/>
  <w16cex:commentExtensible w16cex:durableId="282C4AB6" w16cex:dateUtc="2023-06-08T0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721F" w14:textId="77777777" w:rsidR="00DD3E01" w:rsidRDefault="00DD3E01" w:rsidP="00B74B2D">
      <w:r>
        <w:separator/>
      </w:r>
    </w:p>
  </w:endnote>
  <w:endnote w:type="continuationSeparator" w:id="0">
    <w:p w14:paraId="223F33B7" w14:textId="77777777" w:rsidR="00DD3E01" w:rsidRDefault="00DD3E01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D9250" w14:textId="77777777" w:rsidR="00DD3E01" w:rsidRDefault="00DD3E01" w:rsidP="00B74B2D">
      <w:r>
        <w:separator/>
      </w:r>
    </w:p>
  </w:footnote>
  <w:footnote w:type="continuationSeparator" w:id="0">
    <w:p w14:paraId="10D40064" w14:textId="77777777" w:rsidR="00DD3E01" w:rsidRDefault="00DD3E01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3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EEE"/>
    <w:rsid w:val="000171BA"/>
    <w:rsid w:val="0001783E"/>
    <w:rsid w:val="00020C70"/>
    <w:rsid w:val="000213CC"/>
    <w:rsid w:val="0002342C"/>
    <w:rsid w:val="000242C8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32C1"/>
    <w:rsid w:val="00077382"/>
    <w:rsid w:val="00083163"/>
    <w:rsid w:val="00083852"/>
    <w:rsid w:val="00092E18"/>
    <w:rsid w:val="00096B98"/>
    <w:rsid w:val="000A06A2"/>
    <w:rsid w:val="000A4089"/>
    <w:rsid w:val="000C6DC4"/>
    <w:rsid w:val="000D02EB"/>
    <w:rsid w:val="000D0DEA"/>
    <w:rsid w:val="000D335F"/>
    <w:rsid w:val="000D505E"/>
    <w:rsid w:val="000E1E3F"/>
    <w:rsid w:val="000E3187"/>
    <w:rsid w:val="000E5D39"/>
    <w:rsid w:val="000F16EB"/>
    <w:rsid w:val="001001BC"/>
    <w:rsid w:val="001005A0"/>
    <w:rsid w:val="00107DDC"/>
    <w:rsid w:val="00111109"/>
    <w:rsid w:val="00115ACD"/>
    <w:rsid w:val="00116281"/>
    <w:rsid w:val="0013093F"/>
    <w:rsid w:val="001312B3"/>
    <w:rsid w:val="001325CA"/>
    <w:rsid w:val="00134117"/>
    <w:rsid w:val="0015081D"/>
    <w:rsid w:val="00153E36"/>
    <w:rsid w:val="001648D7"/>
    <w:rsid w:val="00167748"/>
    <w:rsid w:val="00171430"/>
    <w:rsid w:val="0017302B"/>
    <w:rsid w:val="00180EF7"/>
    <w:rsid w:val="00184CC7"/>
    <w:rsid w:val="00190406"/>
    <w:rsid w:val="00191A03"/>
    <w:rsid w:val="0019759C"/>
    <w:rsid w:val="001A16DB"/>
    <w:rsid w:val="001A6F6B"/>
    <w:rsid w:val="001B294D"/>
    <w:rsid w:val="001B6BA1"/>
    <w:rsid w:val="001C2DC1"/>
    <w:rsid w:val="001C5780"/>
    <w:rsid w:val="001C5C67"/>
    <w:rsid w:val="001C6951"/>
    <w:rsid w:val="001C6F9D"/>
    <w:rsid w:val="001D13A6"/>
    <w:rsid w:val="001D2412"/>
    <w:rsid w:val="001D27D0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2F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7CA7"/>
    <w:rsid w:val="00340220"/>
    <w:rsid w:val="00343116"/>
    <w:rsid w:val="003432A3"/>
    <w:rsid w:val="003433AE"/>
    <w:rsid w:val="00355FC3"/>
    <w:rsid w:val="00362D15"/>
    <w:rsid w:val="003677E3"/>
    <w:rsid w:val="00367E3D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3B2"/>
    <w:rsid w:val="003C4ACC"/>
    <w:rsid w:val="003C5950"/>
    <w:rsid w:val="003C72B2"/>
    <w:rsid w:val="003D11B2"/>
    <w:rsid w:val="003D4B39"/>
    <w:rsid w:val="003E4FB6"/>
    <w:rsid w:val="003F2045"/>
    <w:rsid w:val="003F6E50"/>
    <w:rsid w:val="00401C7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252EB"/>
    <w:rsid w:val="00435B70"/>
    <w:rsid w:val="00436972"/>
    <w:rsid w:val="00445756"/>
    <w:rsid w:val="00447BC4"/>
    <w:rsid w:val="00447D62"/>
    <w:rsid w:val="00451FD8"/>
    <w:rsid w:val="004550B9"/>
    <w:rsid w:val="00462443"/>
    <w:rsid w:val="00464093"/>
    <w:rsid w:val="004815A4"/>
    <w:rsid w:val="004817B6"/>
    <w:rsid w:val="00483A84"/>
    <w:rsid w:val="00483B58"/>
    <w:rsid w:val="00486DC9"/>
    <w:rsid w:val="00487E69"/>
    <w:rsid w:val="004A5AB3"/>
    <w:rsid w:val="004B595E"/>
    <w:rsid w:val="004B5ADE"/>
    <w:rsid w:val="004B755B"/>
    <w:rsid w:val="004C07C5"/>
    <w:rsid w:val="004C1CE6"/>
    <w:rsid w:val="004C29D2"/>
    <w:rsid w:val="004C4187"/>
    <w:rsid w:val="004D112C"/>
    <w:rsid w:val="004D2C98"/>
    <w:rsid w:val="004E3351"/>
    <w:rsid w:val="004E624C"/>
    <w:rsid w:val="004F14CA"/>
    <w:rsid w:val="005002E3"/>
    <w:rsid w:val="0050115B"/>
    <w:rsid w:val="00504D06"/>
    <w:rsid w:val="00511486"/>
    <w:rsid w:val="00513A8A"/>
    <w:rsid w:val="00516533"/>
    <w:rsid w:val="0052626B"/>
    <w:rsid w:val="00531A55"/>
    <w:rsid w:val="00535792"/>
    <w:rsid w:val="0054278A"/>
    <w:rsid w:val="00552458"/>
    <w:rsid w:val="00560362"/>
    <w:rsid w:val="0056495B"/>
    <w:rsid w:val="0056558E"/>
    <w:rsid w:val="0056575F"/>
    <w:rsid w:val="0057369D"/>
    <w:rsid w:val="0057372E"/>
    <w:rsid w:val="0057492C"/>
    <w:rsid w:val="00575427"/>
    <w:rsid w:val="00581A2C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2EE6"/>
    <w:rsid w:val="005D46D8"/>
    <w:rsid w:val="005D4E9A"/>
    <w:rsid w:val="005D5046"/>
    <w:rsid w:val="005D6A42"/>
    <w:rsid w:val="005F07CF"/>
    <w:rsid w:val="005F3B02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2BEF"/>
    <w:rsid w:val="006437D0"/>
    <w:rsid w:val="006475FB"/>
    <w:rsid w:val="00652953"/>
    <w:rsid w:val="00652C52"/>
    <w:rsid w:val="00654B68"/>
    <w:rsid w:val="0066049A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B376C"/>
    <w:rsid w:val="006B5CB3"/>
    <w:rsid w:val="006C27EA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2999"/>
    <w:rsid w:val="007055C4"/>
    <w:rsid w:val="00711BFD"/>
    <w:rsid w:val="00713FE0"/>
    <w:rsid w:val="0072390A"/>
    <w:rsid w:val="0072514F"/>
    <w:rsid w:val="00726DB8"/>
    <w:rsid w:val="00732A85"/>
    <w:rsid w:val="0073599A"/>
    <w:rsid w:val="00735D0E"/>
    <w:rsid w:val="00736EF8"/>
    <w:rsid w:val="007402D1"/>
    <w:rsid w:val="00741F12"/>
    <w:rsid w:val="00751B42"/>
    <w:rsid w:val="007550AD"/>
    <w:rsid w:val="00755B7C"/>
    <w:rsid w:val="00764A17"/>
    <w:rsid w:val="00765D28"/>
    <w:rsid w:val="00766CF6"/>
    <w:rsid w:val="007673D1"/>
    <w:rsid w:val="00773BDC"/>
    <w:rsid w:val="00785E39"/>
    <w:rsid w:val="007972AD"/>
    <w:rsid w:val="0079742E"/>
    <w:rsid w:val="0079755D"/>
    <w:rsid w:val="007A2730"/>
    <w:rsid w:val="007A601B"/>
    <w:rsid w:val="007A7F9D"/>
    <w:rsid w:val="007B3A71"/>
    <w:rsid w:val="007D0E4B"/>
    <w:rsid w:val="007D3D3B"/>
    <w:rsid w:val="007D61C7"/>
    <w:rsid w:val="007E2624"/>
    <w:rsid w:val="007E59BF"/>
    <w:rsid w:val="007E6CE4"/>
    <w:rsid w:val="007F3784"/>
    <w:rsid w:val="007F6A9C"/>
    <w:rsid w:val="00800152"/>
    <w:rsid w:val="0080193D"/>
    <w:rsid w:val="00816C55"/>
    <w:rsid w:val="00817825"/>
    <w:rsid w:val="00825FC0"/>
    <w:rsid w:val="00837C0B"/>
    <w:rsid w:val="00841EA5"/>
    <w:rsid w:val="00842590"/>
    <w:rsid w:val="00845E69"/>
    <w:rsid w:val="008532D2"/>
    <w:rsid w:val="00853898"/>
    <w:rsid w:val="00863EFA"/>
    <w:rsid w:val="00865A59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32AD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305A7"/>
    <w:rsid w:val="009308BB"/>
    <w:rsid w:val="00930940"/>
    <w:rsid w:val="00936C9F"/>
    <w:rsid w:val="00937893"/>
    <w:rsid w:val="00940380"/>
    <w:rsid w:val="00940701"/>
    <w:rsid w:val="00940AB4"/>
    <w:rsid w:val="00940B76"/>
    <w:rsid w:val="00940C63"/>
    <w:rsid w:val="00940E7B"/>
    <w:rsid w:val="00941EE1"/>
    <w:rsid w:val="00943676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420C"/>
    <w:rsid w:val="009B5481"/>
    <w:rsid w:val="009B55BD"/>
    <w:rsid w:val="009C3A3B"/>
    <w:rsid w:val="009C5407"/>
    <w:rsid w:val="009C7680"/>
    <w:rsid w:val="009D0205"/>
    <w:rsid w:val="009E0118"/>
    <w:rsid w:val="009E58F7"/>
    <w:rsid w:val="009F529B"/>
    <w:rsid w:val="009F5912"/>
    <w:rsid w:val="00A0273C"/>
    <w:rsid w:val="00A069E8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4073"/>
    <w:rsid w:val="00A8513B"/>
    <w:rsid w:val="00A90355"/>
    <w:rsid w:val="00A9565F"/>
    <w:rsid w:val="00A96C46"/>
    <w:rsid w:val="00AA02C5"/>
    <w:rsid w:val="00AB1A0F"/>
    <w:rsid w:val="00AB44D3"/>
    <w:rsid w:val="00AB7289"/>
    <w:rsid w:val="00AD143B"/>
    <w:rsid w:val="00AD4358"/>
    <w:rsid w:val="00AD4630"/>
    <w:rsid w:val="00AE0FA4"/>
    <w:rsid w:val="00AE633E"/>
    <w:rsid w:val="00AE64CF"/>
    <w:rsid w:val="00AF39D2"/>
    <w:rsid w:val="00AF7BC7"/>
    <w:rsid w:val="00B01231"/>
    <w:rsid w:val="00B06049"/>
    <w:rsid w:val="00B11C5F"/>
    <w:rsid w:val="00B15725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5AE2"/>
    <w:rsid w:val="00B674E4"/>
    <w:rsid w:val="00B715E2"/>
    <w:rsid w:val="00B74B2D"/>
    <w:rsid w:val="00B763BC"/>
    <w:rsid w:val="00B82673"/>
    <w:rsid w:val="00B84E6B"/>
    <w:rsid w:val="00B91F9C"/>
    <w:rsid w:val="00B95487"/>
    <w:rsid w:val="00B975FA"/>
    <w:rsid w:val="00BA669F"/>
    <w:rsid w:val="00BB12DE"/>
    <w:rsid w:val="00BB27C3"/>
    <w:rsid w:val="00BC447B"/>
    <w:rsid w:val="00BC4F8D"/>
    <w:rsid w:val="00BC77D5"/>
    <w:rsid w:val="00BD004F"/>
    <w:rsid w:val="00BE7178"/>
    <w:rsid w:val="00BF29BA"/>
    <w:rsid w:val="00BF450A"/>
    <w:rsid w:val="00BF7F55"/>
    <w:rsid w:val="00C004A4"/>
    <w:rsid w:val="00C07954"/>
    <w:rsid w:val="00C15833"/>
    <w:rsid w:val="00C1592E"/>
    <w:rsid w:val="00C1648A"/>
    <w:rsid w:val="00C22250"/>
    <w:rsid w:val="00C2454B"/>
    <w:rsid w:val="00C26DAC"/>
    <w:rsid w:val="00C316ED"/>
    <w:rsid w:val="00C34F34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F71"/>
    <w:rsid w:val="00C9252D"/>
    <w:rsid w:val="00C962CA"/>
    <w:rsid w:val="00CA1B43"/>
    <w:rsid w:val="00CB4A1B"/>
    <w:rsid w:val="00CC1126"/>
    <w:rsid w:val="00CC25CB"/>
    <w:rsid w:val="00CD39A6"/>
    <w:rsid w:val="00CD3DF3"/>
    <w:rsid w:val="00CE1F89"/>
    <w:rsid w:val="00CE4010"/>
    <w:rsid w:val="00D118D6"/>
    <w:rsid w:val="00D14A58"/>
    <w:rsid w:val="00D312EB"/>
    <w:rsid w:val="00D327F0"/>
    <w:rsid w:val="00D33C82"/>
    <w:rsid w:val="00D37560"/>
    <w:rsid w:val="00D42762"/>
    <w:rsid w:val="00D44C87"/>
    <w:rsid w:val="00D4597A"/>
    <w:rsid w:val="00D47E01"/>
    <w:rsid w:val="00D52262"/>
    <w:rsid w:val="00D5670B"/>
    <w:rsid w:val="00D65515"/>
    <w:rsid w:val="00D6696F"/>
    <w:rsid w:val="00D679D0"/>
    <w:rsid w:val="00D67B3A"/>
    <w:rsid w:val="00D72B22"/>
    <w:rsid w:val="00D74D59"/>
    <w:rsid w:val="00D76EE9"/>
    <w:rsid w:val="00D773A9"/>
    <w:rsid w:val="00D91908"/>
    <w:rsid w:val="00DB24AA"/>
    <w:rsid w:val="00DB3E3C"/>
    <w:rsid w:val="00DC2C03"/>
    <w:rsid w:val="00DC3AF6"/>
    <w:rsid w:val="00DC6D61"/>
    <w:rsid w:val="00DD1BF6"/>
    <w:rsid w:val="00DD3E01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7510"/>
    <w:rsid w:val="00E1762C"/>
    <w:rsid w:val="00E20403"/>
    <w:rsid w:val="00E208A0"/>
    <w:rsid w:val="00E22502"/>
    <w:rsid w:val="00E24BDC"/>
    <w:rsid w:val="00E27AFA"/>
    <w:rsid w:val="00E27B2A"/>
    <w:rsid w:val="00E305E6"/>
    <w:rsid w:val="00E32259"/>
    <w:rsid w:val="00E37753"/>
    <w:rsid w:val="00E401B6"/>
    <w:rsid w:val="00E466BD"/>
    <w:rsid w:val="00E47C67"/>
    <w:rsid w:val="00E61974"/>
    <w:rsid w:val="00E61B83"/>
    <w:rsid w:val="00E659A5"/>
    <w:rsid w:val="00E664A3"/>
    <w:rsid w:val="00E817A8"/>
    <w:rsid w:val="00E83C43"/>
    <w:rsid w:val="00E8736D"/>
    <w:rsid w:val="00E913B0"/>
    <w:rsid w:val="00E964BA"/>
    <w:rsid w:val="00EA138F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AF5"/>
    <w:rsid w:val="00EF7FBC"/>
    <w:rsid w:val="00F12373"/>
    <w:rsid w:val="00F17F5B"/>
    <w:rsid w:val="00F22268"/>
    <w:rsid w:val="00F24544"/>
    <w:rsid w:val="00F248EA"/>
    <w:rsid w:val="00F27BD3"/>
    <w:rsid w:val="00F27E4C"/>
    <w:rsid w:val="00F36E3E"/>
    <w:rsid w:val="00F4689D"/>
    <w:rsid w:val="00F4747A"/>
    <w:rsid w:val="00F476B8"/>
    <w:rsid w:val="00F55F09"/>
    <w:rsid w:val="00F64A45"/>
    <w:rsid w:val="00F7182C"/>
    <w:rsid w:val="00F73466"/>
    <w:rsid w:val="00F745A7"/>
    <w:rsid w:val="00F8139B"/>
    <w:rsid w:val="00F900A1"/>
    <w:rsid w:val="00F928C2"/>
    <w:rsid w:val="00F92B08"/>
    <w:rsid w:val="00F933F2"/>
    <w:rsid w:val="00FB1A16"/>
    <w:rsid w:val="00FB4418"/>
    <w:rsid w:val="00FB4784"/>
    <w:rsid w:val="00FB531B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9F676FCA-B35F-4B13-8A33-D64189C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paragraph" w:customStyle="1" w:styleId="ConsPlusNonformat">
    <w:name w:val="ConsPlusNonformat"/>
    <w:uiPriority w:val="99"/>
    <w:rsid w:val="00773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le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0D7A-34BE-46F3-B3A6-A75C5AC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Сергеевич</dc:creator>
  <dc:description>exif_MSED_635af8b4127a64d4be1f53294f14ce2df2272d7ddde786e7a68a8c8946da4aa9</dc:description>
  <cp:lastModifiedBy>Андрейцева Полина Алеексеевна</cp:lastModifiedBy>
  <cp:revision>22</cp:revision>
  <cp:lastPrinted>2023-10-17T08:47:00Z</cp:lastPrinted>
  <dcterms:created xsi:type="dcterms:W3CDTF">2023-10-17T08:46:00Z</dcterms:created>
  <dcterms:modified xsi:type="dcterms:W3CDTF">2023-10-18T05:45:00Z</dcterms:modified>
</cp:coreProperties>
</file>