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235F7" w14:textId="77777777" w:rsidR="00997F12" w:rsidRPr="00F27CD3" w:rsidRDefault="00997F12" w:rsidP="00FA4E16">
      <w:pPr>
        <w:pStyle w:val="ConsPlusNonformat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CD3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797D1AE5" w14:textId="5374665E" w:rsidR="00997F12" w:rsidRPr="00F27CD3" w:rsidRDefault="00997F12" w:rsidP="00FA4E16">
      <w:pPr>
        <w:pStyle w:val="ConsPlusNonformat"/>
        <w:ind w:left="-709"/>
        <w:jc w:val="center"/>
        <w:rPr>
          <w:ins w:id="0" w:author="Белых Светлана Викторовна" w:date="2023-06-27T21:08:00Z"/>
          <w:rFonts w:ascii="Times New Roman" w:hAnsi="Times New Roman" w:cs="Times New Roman"/>
          <w:b/>
          <w:sz w:val="24"/>
          <w:szCs w:val="24"/>
        </w:rPr>
      </w:pPr>
      <w:r w:rsidRPr="00F27CD3">
        <w:rPr>
          <w:rFonts w:ascii="Times New Roman" w:hAnsi="Times New Roman" w:cs="Times New Roman"/>
          <w:b/>
          <w:sz w:val="24"/>
          <w:szCs w:val="24"/>
        </w:rPr>
        <w:t xml:space="preserve">аренды объекта недвижимого имущества и земельного участка, </w:t>
      </w:r>
      <w:r w:rsidRPr="00F27CD3">
        <w:rPr>
          <w:rFonts w:ascii="Times New Roman" w:hAnsi="Times New Roman" w:cs="Times New Roman"/>
          <w:b/>
          <w:sz w:val="24"/>
          <w:szCs w:val="24"/>
        </w:rPr>
        <w:br/>
        <w:t>находящихся в муниципальной собственности</w:t>
      </w:r>
      <w:r w:rsidR="006C0A7C" w:rsidRPr="00F27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7CD3">
        <w:rPr>
          <w:rFonts w:ascii="Times New Roman" w:hAnsi="Times New Roman" w:cs="Times New Roman"/>
          <w:b/>
          <w:sz w:val="24"/>
          <w:szCs w:val="24"/>
        </w:rPr>
        <w:t>№ ________</w:t>
      </w:r>
    </w:p>
    <w:p w14:paraId="4F7DBF0C" w14:textId="77777777" w:rsidR="00997F12" w:rsidRPr="00F27CD3" w:rsidRDefault="00997F12" w:rsidP="00FA4E16">
      <w:pPr>
        <w:pStyle w:val="ConsPlusNonformat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1712F1" w14:textId="77777777" w:rsidR="00997F12" w:rsidRPr="00D53294" w:rsidRDefault="00997F12" w:rsidP="00FA4E16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5E3E6A63" w14:textId="54B60B64" w:rsidR="00997F12" w:rsidRPr="00D53294" w:rsidRDefault="006C0A7C" w:rsidP="00FA4E16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Наро-Фоминск </w:t>
      </w:r>
      <w:r w:rsidR="00997F1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97F12" w:rsidRPr="00D5329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97F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7F12">
        <w:rPr>
          <w:rFonts w:ascii="Times New Roman" w:hAnsi="Times New Roman" w:cs="Times New Roman"/>
          <w:sz w:val="24"/>
          <w:szCs w:val="24"/>
        </w:rPr>
        <w:t xml:space="preserve">     </w:t>
      </w:r>
      <w:r w:rsidR="00997F12" w:rsidRPr="00D53294">
        <w:rPr>
          <w:rFonts w:ascii="Times New Roman" w:hAnsi="Times New Roman" w:cs="Times New Roman"/>
          <w:sz w:val="24"/>
          <w:szCs w:val="24"/>
        </w:rPr>
        <w:t>«___» __________ 20___ года</w:t>
      </w:r>
    </w:p>
    <w:p w14:paraId="1B8432B5" w14:textId="77777777" w:rsidR="00997F12" w:rsidRPr="00D53294" w:rsidRDefault="00997F12" w:rsidP="00FA4E16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999FBF5" w14:textId="77777777" w:rsidR="00997F12" w:rsidRPr="00F45083" w:rsidRDefault="00997F12" w:rsidP="00FA4E16">
      <w:pPr>
        <w:autoSpaceDE w:val="0"/>
        <w:autoSpaceDN w:val="0"/>
        <w:adjustRightInd w:val="0"/>
        <w:ind w:left="-709" w:right="-1" w:firstLine="720"/>
        <w:rPr>
          <w:b/>
        </w:rPr>
      </w:pPr>
      <w:bookmarkStart w:id="1" w:name="_Hlk117671757"/>
      <w:bookmarkStart w:id="2" w:name="_Hlk122703617"/>
      <w:r w:rsidRPr="00F45083">
        <w:rPr>
          <w:b/>
        </w:rPr>
        <w:t>Вариант 1 (с физическим лицом):</w:t>
      </w:r>
    </w:p>
    <w:p w14:paraId="6363B44D" w14:textId="77777777" w:rsidR="00997F12" w:rsidRPr="00F45083" w:rsidRDefault="00997F12" w:rsidP="00FA4E16">
      <w:pPr>
        <w:autoSpaceDE w:val="0"/>
        <w:autoSpaceDN w:val="0"/>
        <w:adjustRightInd w:val="0"/>
        <w:ind w:left="-709" w:right="-1" w:firstLine="720"/>
        <w:rPr>
          <w:b/>
        </w:rPr>
      </w:pPr>
    </w:p>
    <w:p w14:paraId="0308E710" w14:textId="0C39494A" w:rsidR="00997F12" w:rsidRDefault="00DD5037" w:rsidP="00FA4E16">
      <w:pPr>
        <w:autoSpaceDE w:val="0"/>
        <w:autoSpaceDN w:val="0"/>
        <w:adjustRightInd w:val="0"/>
        <w:ind w:left="-709" w:right="-1" w:firstLine="720"/>
        <w:jc w:val="both"/>
      </w:pPr>
      <w:r w:rsidRPr="00596B92">
        <w:rPr>
          <w:b/>
          <w:bCs/>
          <w:iCs/>
          <w:lang w:eastAsia="zh-CN"/>
        </w:rPr>
        <w:t>Комитет по управлению имуществом Администрации Наро-Фоминского городского округа (далее – Комитет)</w:t>
      </w:r>
      <w:r w:rsidR="00997F12" w:rsidRPr="00F45083">
        <w:t xml:space="preserve">, </w:t>
      </w:r>
      <w:r w:rsidRPr="00596B92">
        <w:rPr>
          <w:lang w:eastAsia="zh-CN"/>
        </w:rPr>
        <w:t>внесенный Инспекцией Федеральной налоговой службы по г. Наро-Фоминску Московской области в Единый государственный реестр юридических лиц за основным государственным регистрационным номером 1035005905098, ИНН/КПП 5030011263/503001001</w:t>
      </w:r>
      <w:r>
        <w:rPr>
          <w:lang w:eastAsia="zh-CN"/>
        </w:rPr>
        <w:t xml:space="preserve"> </w:t>
      </w:r>
      <w:r w:rsidR="00997F12" w:rsidRPr="00F45083">
        <w:rPr>
          <w:bCs/>
          <w:color w:val="000000" w:themeColor="text1"/>
        </w:rPr>
        <w:t>в лице</w:t>
      </w:r>
      <w:r>
        <w:t xml:space="preserve"> </w:t>
      </w:r>
      <w:r w:rsidRPr="00DD5037">
        <w:rPr>
          <w:b/>
        </w:rPr>
        <w:t>Председателя</w:t>
      </w:r>
      <w:r w:rsidR="00997F12" w:rsidRPr="00F45083">
        <w:t>, действующ</w:t>
      </w:r>
      <w:r w:rsidR="00997F12">
        <w:t>___</w:t>
      </w:r>
      <w:r w:rsidR="00997F12" w:rsidRPr="00F45083">
        <w:t xml:space="preserve"> на основании ______________________, с одной стороны</w:t>
      </w:r>
      <w:r w:rsidR="00997F12">
        <w:t xml:space="preserve"> </w:t>
      </w:r>
      <w:r w:rsidR="00997F12" w:rsidRPr="00F45083">
        <w:rPr>
          <w:bCs/>
          <w:color w:val="000000" w:themeColor="text1"/>
        </w:rPr>
        <w:t xml:space="preserve">именуемое в дальнейшем </w:t>
      </w:r>
      <w:r w:rsidR="00997F12" w:rsidRPr="00737B6F">
        <w:rPr>
          <w:b/>
          <w:bCs/>
          <w:color w:val="000000" w:themeColor="text1"/>
        </w:rPr>
        <w:t>«Арендодатель»</w:t>
      </w:r>
      <w:r w:rsidR="00997F12" w:rsidRPr="00F45083">
        <w:t xml:space="preserve">, и </w:t>
      </w:r>
    </w:p>
    <w:p w14:paraId="0794F24F" w14:textId="77777777" w:rsidR="00997F12" w:rsidRPr="00F45083" w:rsidRDefault="00997F12" w:rsidP="00FA4E16">
      <w:pPr>
        <w:autoSpaceDE w:val="0"/>
        <w:autoSpaceDN w:val="0"/>
        <w:adjustRightInd w:val="0"/>
        <w:ind w:left="-709" w:right="-1" w:firstLine="720"/>
        <w:jc w:val="both"/>
      </w:pPr>
      <w:r w:rsidRPr="00F45083">
        <w:rPr>
          <w:b/>
          <w:sz w:val="22"/>
          <w:szCs w:val="22"/>
        </w:rPr>
        <w:t xml:space="preserve">ФИО </w:t>
      </w:r>
      <w:r w:rsidRPr="00F45083">
        <w:rPr>
          <w:sz w:val="22"/>
          <w:szCs w:val="22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(ая) по адресу: _____</w:t>
      </w:r>
      <w:r w:rsidRPr="00F45083">
        <w:t xml:space="preserve">, именуемый в дальнейшем </w:t>
      </w:r>
      <w:r w:rsidRPr="00F45083">
        <w:rPr>
          <w:bCs/>
        </w:rPr>
        <w:t>«</w:t>
      </w:r>
      <w:r>
        <w:rPr>
          <w:bCs/>
        </w:rPr>
        <w:t>Арендатор</w:t>
      </w:r>
      <w:r w:rsidRPr="00F45083">
        <w:rPr>
          <w:bCs/>
        </w:rPr>
        <w:t xml:space="preserve">», </w:t>
      </w:r>
      <w:r w:rsidRPr="00F45083">
        <w:t xml:space="preserve">с другой стороны, вместе именуемые в дальнейшем «Стороны», </w:t>
      </w:r>
      <w:bookmarkEnd w:id="1"/>
      <w:bookmarkEnd w:id="2"/>
      <w:r w:rsidRPr="00F45083">
        <w:t>заключили настоящий Договор (далее – Договор) о нижеследующем.</w:t>
      </w:r>
    </w:p>
    <w:p w14:paraId="78207B98" w14:textId="77777777" w:rsidR="00997F12" w:rsidRPr="00F45083" w:rsidRDefault="00997F12" w:rsidP="00FA4E16">
      <w:pPr>
        <w:autoSpaceDE w:val="0"/>
        <w:autoSpaceDN w:val="0"/>
        <w:adjustRightInd w:val="0"/>
        <w:ind w:left="-709" w:right="-1" w:firstLine="720"/>
        <w:jc w:val="both"/>
        <w:rPr>
          <w:color w:val="000000" w:themeColor="text1"/>
        </w:rPr>
      </w:pPr>
    </w:p>
    <w:p w14:paraId="11325E37" w14:textId="77777777" w:rsidR="00997F12" w:rsidRPr="00F45083" w:rsidRDefault="00997F12" w:rsidP="00FA4E16">
      <w:pPr>
        <w:autoSpaceDE w:val="0"/>
        <w:autoSpaceDN w:val="0"/>
        <w:adjustRightInd w:val="0"/>
        <w:ind w:left="-709" w:firstLine="708"/>
        <w:jc w:val="both"/>
        <w:rPr>
          <w:b/>
          <w:sz w:val="22"/>
          <w:szCs w:val="22"/>
        </w:rPr>
      </w:pPr>
      <w:r w:rsidRPr="00F45083">
        <w:rPr>
          <w:b/>
        </w:rPr>
        <w:t>Вариант 2</w:t>
      </w:r>
      <w:r w:rsidRPr="00F45083">
        <w:rPr>
          <w:b/>
          <w:sz w:val="22"/>
          <w:szCs w:val="22"/>
        </w:rPr>
        <w:t xml:space="preserve"> (</w:t>
      </w:r>
      <w:r w:rsidRPr="00F45083">
        <w:rPr>
          <w:b/>
        </w:rPr>
        <w:t>с юридическим лицом и ИП</w:t>
      </w:r>
      <w:r w:rsidRPr="00F45083">
        <w:rPr>
          <w:b/>
          <w:sz w:val="22"/>
          <w:szCs w:val="22"/>
        </w:rPr>
        <w:t>):</w:t>
      </w:r>
    </w:p>
    <w:p w14:paraId="54550CD1" w14:textId="77777777" w:rsidR="00997F12" w:rsidRPr="00F45083" w:rsidRDefault="00997F12" w:rsidP="00FA4E16">
      <w:pPr>
        <w:autoSpaceDE w:val="0"/>
        <w:autoSpaceDN w:val="0"/>
        <w:adjustRightInd w:val="0"/>
        <w:ind w:left="-709" w:firstLine="708"/>
        <w:jc w:val="both"/>
        <w:rPr>
          <w:b/>
          <w:color w:val="FF0000"/>
          <w:sz w:val="22"/>
          <w:szCs w:val="22"/>
        </w:rPr>
      </w:pPr>
    </w:p>
    <w:p w14:paraId="5DD9878A" w14:textId="51B62D14" w:rsidR="00997F12" w:rsidRDefault="00D744E4" w:rsidP="00FA4E16">
      <w:pPr>
        <w:autoSpaceDE w:val="0"/>
        <w:autoSpaceDN w:val="0"/>
        <w:adjustRightInd w:val="0"/>
        <w:ind w:left="-709" w:right="-1" w:firstLine="720"/>
        <w:jc w:val="both"/>
      </w:pPr>
      <w:r w:rsidRPr="00596B92">
        <w:rPr>
          <w:b/>
          <w:bCs/>
          <w:iCs/>
          <w:lang w:eastAsia="zh-CN"/>
        </w:rPr>
        <w:t>Комитет по управлению имуществом Администрации Наро-Фоминского городского округа (далее – Комитет)</w:t>
      </w:r>
      <w:r w:rsidRPr="00F45083">
        <w:t xml:space="preserve">, </w:t>
      </w:r>
      <w:r w:rsidRPr="00596B92">
        <w:rPr>
          <w:lang w:eastAsia="zh-CN"/>
        </w:rPr>
        <w:t>внесенный Инспекцией Федеральной налоговой службы по г. Наро-Фоминску Московской области в Единый государственный реестр юридических лиц за основным государственным регистрационным номером 1035005905098, ИНН/КПП 5030011263/503001001</w:t>
      </w:r>
      <w:r w:rsidR="00C8526D">
        <w:t xml:space="preserve">, в лице </w:t>
      </w:r>
      <w:r w:rsidR="00C8526D" w:rsidRPr="00C8526D">
        <w:rPr>
          <w:b/>
        </w:rPr>
        <w:t>Председателя</w:t>
      </w:r>
      <w:r w:rsidR="00997F12" w:rsidRPr="00F45083">
        <w:t>, действующ</w:t>
      </w:r>
      <w:r w:rsidR="00997F12">
        <w:t>____</w:t>
      </w:r>
      <w:r w:rsidR="00997F12" w:rsidRPr="00F45083">
        <w:t xml:space="preserve"> на основании ______________________, именуемое в дальнейшем </w:t>
      </w:r>
      <w:r w:rsidR="00997F12" w:rsidRPr="00D744E4">
        <w:rPr>
          <w:b/>
          <w:bCs/>
          <w:color w:val="000000" w:themeColor="text1"/>
        </w:rPr>
        <w:t>«Арендодатель»</w:t>
      </w:r>
      <w:r w:rsidR="00997F12">
        <w:rPr>
          <w:bCs/>
          <w:color w:val="000000" w:themeColor="text1"/>
        </w:rPr>
        <w:t xml:space="preserve"> </w:t>
      </w:r>
      <w:r w:rsidR="00997F12" w:rsidRPr="00F45083">
        <w:t xml:space="preserve">с одной стороны, и </w:t>
      </w:r>
      <w:bookmarkStart w:id="3" w:name="_Hlk110934467"/>
    </w:p>
    <w:p w14:paraId="7D319C42" w14:textId="77777777" w:rsidR="00997F12" w:rsidRPr="00F45083" w:rsidRDefault="00997F12" w:rsidP="00FA4E16">
      <w:pPr>
        <w:autoSpaceDE w:val="0"/>
        <w:autoSpaceDN w:val="0"/>
        <w:adjustRightInd w:val="0"/>
        <w:ind w:left="-709" w:right="-1" w:firstLine="720"/>
        <w:jc w:val="both"/>
      </w:pPr>
      <w:r w:rsidRPr="00F45083">
        <w:rPr>
          <w:b/>
          <w:bCs/>
        </w:rPr>
        <w:t xml:space="preserve">____________________________ </w:t>
      </w:r>
      <w:bookmarkEnd w:id="3"/>
      <w:r w:rsidRPr="00F45083">
        <w:t>(ИНН</w:t>
      </w:r>
      <w:r w:rsidRPr="00F45083">
        <w:rPr>
          <w:rFonts w:eastAsia="Calibri"/>
        </w:rPr>
        <w:t xml:space="preserve"> </w:t>
      </w:r>
      <w:r w:rsidRPr="00F45083">
        <w:t xml:space="preserve">_______, ОГРН _________, КПП ________), </w:t>
      </w:r>
      <w:r w:rsidRPr="009E10B9">
        <w:t xml:space="preserve"> адрес юридического лица</w:t>
      </w:r>
      <w:r w:rsidRPr="00F45083">
        <w:t>: ___________, в лице___________, действующего на основании _____________/Индивидуальный предприниматель (ОГРНИП ______________, ИНН ___________________)</w:t>
      </w:r>
      <w:r w:rsidRPr="00F45083">
        <w:rPr>
          <w:sz w:val="22"/>
          <w:szCs w:val="22"/>
        </w:rPr>
        <w:t>, зарегистрированный (ая) по адресу: _____,</w:t>
      </w:r>
      <w:r w:rsidRPr="00F45083">
        <w:t xml:space="preserve"> именуемый в дальнейшем </w:t>
      </w:r>
      <w:r w:rsidRPr="00F45083">
        <w:rPr>
          <w:bCs/>
        </w:rPr>
        <w:t>«</w:t>
      </w:r>
      <w:r>
        <w:rPr>
          <w:bCs/>
        </w:rPr>
        <w:t>Арендатор</w:t>
      </w:r>
      <w:r w:rsidRPr="00F45083">
        <w:rPr>
          <w:bCs/>
        </w:rPr>
        <w:t xml:space="preserve">», </w:t>
      </w:r>
      <w:r w:rsidRPr="00F45083">
        <w:t>с другой стороны, вместе именуемые в дальнейшем «Стороны», заключили настоящий Договор (далее – Договор) о нижеследующем.</w:t>
      </w:r>
    </w:p>
    <w:p w14:paraId="73449C17" w14:textId="77777777" w:rsidR="00997F12" w:rsidRDefault="00997F12" w:rsidP="00FA4E16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2511F9" w14:textId="77777777" w:rsidR="00997F12" w:rsidRPr="00D53294" w:rsidRDefault="00997F12" w:rsidP="00FA4E16">
      <w:pPr>
        <w:pStyle w:val="ConsPlusNonformat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D53294">
        <w:rPr>
          <w:rFonts w:ascii="Times New Roman" w:hAnsi="Times New Roman" w:cs="Times New Roman"/>
          <w:b/>
          <w:sz w:val="24"/>
          <w:szCs w:val="24"/>
        </w:rPr>
        <w:t>1. Предмет и цель Договора</w:t>
      </w:r>
    </w:p>
    <w:p w14:paraId="6B2F3B6C" w14:textId="77777777" w:rsidR="00997F12" w:rsidRPr="00D53294" w:rsidRDefault="00997F12" w:rsidP="00FA4E16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0E078065" w14:textId="0863C2E5" w:rsidR="00997F12" w:rsidRDefault="00997F12" w:rsidP="00FA4E16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294">
        <w:rPr>
          <w:rFonts w:ascii="Times New Roman" w:hAnsi="Times New Roman" w:cs="Times New Roman"/>
          <w:sz w:val="24"/>
          <w:szCs w:val="24"/>
        </w:rPr>
        <w:t>1.1. Арендодатель обязуется передать во временное владение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53294">
        <w:rPr>
          <w:rFonts w:ascii="Times New Roman" w:hAnsi="Times New Roman" w:cs="Times New Roman"/>
          <w:sz w:val="24"/>
          <w:szCs w:val="24"/>
        </w:rPr>
        <w:t>пользование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3294">
        <w:rPr>
          <w:rFonts w:ascii="Times New Roman" w:hAnsi="Times New Roman" w:cs="Times New Roman"/>
          <w:sz w:val="24"/>
          <w:szCs w:val="24"/>
        </w:rPr>
        <w:t xml:space="preserve"> а Арендатор обязуется принять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294">
        <w:rPr>
          <w:rFonts w:ascii="Times New Roman" w:hAnsi="Times New Roman" w:cs="Times New Roman"/>
          <w:sz w:val="24"/>
          <w:szCs w:val="24"/>
        </w:rPr>
        <w:t xml:space="preserve">за плату во временное владение и пользование в аренду по акту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D53294">
        <w:rPr>
          <w:rFonts w:ascii="Times New Roman" w:hAnsi="Times New Roman" w:cs="Times New Roman"/>
          <w:sz w:val="24"/>
          <w:szCs w:val="24"/>
        </w:rPr>
        <w:t>(Приложение № 4 к Договору), согласно составу передаваемого в аренду имущества (Приложение №3 к Договору)</w:t>
      </w:r>
      <w:r>
        <w:rPr>
          <w:rFonts w:ascii="Times New Roman" w:hAnsi="Times New Roman" w:cs="Times New Roman"/>
          <w:sz w:val="24"/>
          <w:szCs w:val="24"/>
        </w:rPr>
        <w:t>, следующее недвижимое имущество (далее – Имущество):</w:t>
      </w:r>
      <w:r w:rsidR="00FF4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5545E" w14:textId="5059BD44" w:rsidR="00997F12" w:rsidRDefault="00997F12" w:rsidP="00FA4E16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</w:t>
      </w:r>
      <w:r w:rsidRPr="00D53294">
        <w:rPr>
          <w:rFonts w:ascii="Times New Roman" w:hAnsi="Times New Roman" w:cs="Times New Roman"/>
          <w:sz w:val="24"/>
          <w:szCs w:val="24"/>
        </w:rPr>
        <w:t xml:space="preserve"> </w:t>
      </w:r>
      <w:r w:rsidR="00F27CD3">
        <w:rPr>
          <w:rFonts w:ascii="Times New Roman" w:hAnsi="Times New Roman" w:cs="Times New Roman"/>
          <w:sz w:val="24"/>
          <w:szCs w:val="24"/>
        </w:rPr>
        <w:t>Н</w:t>
      </w:r>
      <w:r w:rsidR="00826DED">
        <w:rPr>
          <w:rFonts w:ascii="Times New Roman" w:hAnsi="Times New Roman" w:cs="Times New Roman"/>
          <w:sz w:val="24"/>
          <w:szCs w:val="24"/>
        </w:rPr>
        <w:t>ежилое</w:t>
      </w:r>
      <w:r w:rsidR="00826DED" w:rsidRPr="00826DED">
        <w:rPr>
          <w:rFonts w:ascii="Times New Roman" w:hAnsi="Times New Roman" w:cs="Times New Roman"/>
          <w:sz w:val="24"/>
          <w:szCs w:val="24"/>
        </w:rPr>
        <w:t xml:space="preserve"> </w:t>
      </w:r>
      <w:r w:rsidR="00826DED">
        <w:rPr>
          <w:rFonts w:ascii="Times New Roman" w:hAnsi="Times New Roman" w:cs="Times New Roman"/>
          <w:sz w:val="24"/>
          <w:szCs w:val="24"/>
        </w:rPr>
        <w:t>здание</w:t>
      </w:r>
      <w:r w:rsidR="00826DED" w:rsidRPr="00826DED">
        <w:rPr>
          <w:rFonts w:ascii="Times New Roman" w:hAnsi="Times New Roman" w:cs="Times New Roman"/>
          <w:sz w:val="24"/>
          <w:szCs w:val="24"/>
        </w:rPr>
        <w:t xml:space="preserve"> с кадастровым номером 50:26:0160601:2819 площадью 161,5 кв.м, расположенн</w:t>
      </w:r>
      <w:r w:rsidR="00826DED">
        <w:rPr>
          <w:rFonts w:ascii="Times New Roman" w:hAnsi="Times New Roman" w:cs="Times New Roman"/>
          <w:sz w:val="24"/>
          <w:szCs w:val="24"/>
        </w:rPr>
        <w:t>ое</w:t>
      </w:r>
      <w:r w:rsidR="00826DED" w:rsidRPr="00826DED">
        <w:rPr>
          <w:rFonts w:ascii="Times New Roman" w:hAnsi="Times New Roman" w:cs="Times New Roman"/>
          <w:sz w:val="24"/>
          <w:szCs w:val="24"/>
        </w:rPr>
        <w:t xml:space="preserve"> по адресу: Московская область, Наро-Фоминский район, </w:t>
      </w:r>
      <w:r w:rsidR="00826DED" w:rsidRPr="00826DED">
        <w:rPr>
          <w:rFonts w:ascii="Times New Roman" w:hAnsi="Times New Roman" w:cs="Times New Roman"/>
          <w:sz w:val="24"/>
        </w:rPr>
        <w:t>г. Апрелевка, ул. Августовская, уч. 20</w:t>
      </w:r>
      <w:r w:rsidR="009A668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 Объект аренды). </w:t>
      </w:r>
    </w:p>
    <w:p w14:paraId="23128466" w14:textId="37BB7004" w:rsidR="00997F12" w:rsidRDefault="00997F12" w:rsidP="00FA4E16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29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1.1</w:t>
      </w:r>
      <w:r w:rsidRPr="00D532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83F5A">
        <w:rPr>
          <w:rFonts w:ascii="Times New Roman" w:hAnsi="Times New Roman" w:cs="Times New Roman"/>
          <w:sz w:val="24"/>
          <w:szCs w:val="24"/>
        </w:rPr>
        <w:t xml:space="preserve"> Целевое</w:t>
      </w:r>
      <w:r>
        <w:rPr>
          <w:rFonts w:ascii="Times New Roman" w:hAnsi="Times New Roman" w:cs="Times New Roman"/>
          <w:sz w:val="24"/>
          <w:szCs w:val="24"/>
        </w:rPr>
        <w:t xml:space="preserve"> использов</w:t>
      </w:r>
      <w:r w:rsidR="00826DED">
        <w:rPr>
          <w:rFonts w:ascii="Times New Roman" w:hAnsi="Times New Roman" w:cs="Times New Roman"/>
          <w:sz w:val="24"/>
          <w:szCs w:val="24"/>
        </w:rPr>
        <w:t>ание (назначение) Объекта аренды</w:t>
      </w:r>
      <w:r w:rsidR="00F27CD3">
        <w:rPr>
          <w:rFonts w:ascii="Times New Roman" w:hAnsi="Times New Roman" w:cs="Times New Roman"/>
          <w:sz w:val="24"/>
          <w:szCs w:val="24"/>
        </w:rPr>
        <w:t xml:space="preserve"> -</w:t>
      </w:r>
      <w:r w:rsidR="00826DED">
        <w:rPr>
          <w:rFonts w:ascii="Times New Roman" w:hAnsi="Times New Roman" w:cs="Times New Roman"/>
          <w:sz w:val="24"/>
          <w:szCs w:val="24"/>
        </w:rPr>
        <w:t xml:space="preserve"> </w:t>
      </w:r>
      <w:r w:rsidR="00826DED" w:rsidRPr="00826DED">
        <w:rPr>
          <w:rFonts w:ascii="Times New Roman" w:hAnsi="Times New Roman" w:cs="Times New Roman"/>
          <w:sz w:val="24"/>
          <w:szCs w:val="24"/>
        </w:rPr>
        <w:t>для хранения автотранспорта</w:t>
      </w:r>
      <w:r w:rsidRPr="00D53294">
        <w:rPr>
          <w:rFonts w:ascii="Times New Roman" w:hAnsi="Times New Roman" w:cs="Times New Roman"/>
          <w:sz w:val="24"/>
          <w:szCs w:val="24"/>
        </w:rPr>
        <w:t>.</w:t>
      </w:r>
    </w:p>
    <w:p w14:paraId="186E0643" w14:textId="4577A670" w:rsidR="00997F12" w:rsidRDefault="00997F12" w:rsidP="00FA4E16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829">
        <w:rPr>
          <w:rFonts w:ascii="Times New Roman" w:hAnsi="Times New Roman" w:cs="Times New Roman"/>
          <w:sz w:val="24"/>
          <w:szCs w:val="24"/>
        </w:rPr>
        <w:t>Цель использования Объекта аренды должна соответствовать виду разрешенного использован</w:t>
      </w:r>
      <w:r w:rsidR="00826DED">
        <w:rPr>
          <w:rFonts w:ascii="Times New Roman" w:hAnsi="Times New Roman" w:cs="Times New Roman"/>
          <w:sz w:val="24"/>
          <w:szCs w:val="24"/>
        </w:rPr>
        <w:t>ия земельного участка, указанного</w:t>
      </w:r>
      <w:r w:rsidRPr="00C64829">
        <w:rPr>
          <w:rFonts w:ascii="Times New Roman" w:hAnsi="Times New Roman" w:cs="Times New Roman"/>
          <w:sz w:val="24"/>
          <w:szCs w:val="24"/>
        </w:rPr>
        <w:t xml:space="preserve"> в пункте 1.1.2.1 Договора аренды.</w:t>
      </w:r>
    </w:p>
    <w:p w14:paraId="4FF2FD93" w14:textId="66974104" w:rsidR="00997F12" w:rsidRDefault="00997F12" w:rsidP="00FA4E16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1.1.1.2 Объект аренды находится</w:t>
      </w:r>
      <w:r w:rsidRPr="00D53294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(государств</w:t>
      </w:r>
      <w:r w:rsidR="00B32B39">
        <w:rPr>
          <w:rFonts w:ascii="Times New Roman" w:hAnsi="Times New Roman" w:cs="Times New Roman"/>
          <w:sz w:val="24"/>
          <w:szCs w:val="24"/>
        </w:rPr>
        <w:t>енная регистрация права от 02.03.2023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B39">
        <w:rPr>
          <w:rFonts w:ascii="Times New Roman" w:hAnsi="Times New Roman" w:cs="Times New Roman"/>
          <w:sz w:val="24"/>
          <w:szCs w:val="24"/>
        </w:rPr>
        <w:t>№ 50:26:0160601:2819-50/136/2023-2)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53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6C3F3" w14:textId="32F06800" w:rsidR="00997F12" w:rsidRPr="009A668A" w:rsidRDefault="00997F12" w:rsidP="00FA4E16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 Земельный участок </w:t>
      </w:r>
      <w:r w:rsidR="009A668A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9A668A" w:rsidRPr="009A668A">
        <w:rPr>
          <w:rFonts w:ascii="Times New Roman" w:hAnsi="Times New Roman" w:cs="Times New Roman"/>
          <w:sz w:val="24"/>
          <w:szCs w:val="24"/>
        </w:rPr>
        <w:t>50:26:0160407:5 площадью 330</w:t>
      </w:r>
      <w:r w:rsidR="009A668A">
        <w:rPr>
          <w:rFonts w:ascii="Times New Roman" w:hAnsi="Times New Roman" w:cs="Times New Roman"/>
          <w:sz w:val="24"/>
          <w:szCs w:val="24"/>
        </w:rPr>
        <w:t xml:space="preserve"> кв.м</w:t>
      </w:r>
      <w:r w:rsidR="009A668A" w:rsidRPr="009A668A">
        <w:rPr>
          <w:rFonts w:ascii="Times New Roman" w:hAnsi="Times New Roman" w:cs="Times New Roman"/>
          <w:sz w:val="24"/>
          <w:szCs w:val="24"/>
        </w:rPr>
        <w:t xml:space="preserve">, </w:t>
      </w:r>
      <w:r w:rsidR="009A668A" w:rsidRPr="009A668A">
        <w:rPr>
          <w:rFonts w:ascii="Times New Roman" w:hAnsi="Times New Roman" w:cs="Times New Roman"/>
          <w:sz w:val="24"/>
          <w:szCs w:val="24"/>
        </w:rPr>
        <w:lastRenderedPageBreak/>
        <w:t xml:space="preserve">категория земель «земли населенных пунктов», расположенного по адресу: обл. Московская, р-н Наро-Фоминский, </w:t>
      </w:r>
      <w:r w:rsidR="009A668A" w:rsidRPr="009A668A">
        <w:rPr>
          <w:rFonts w:ascii="Times New Roman" w:hAnsi="Times New Roman" w:cs="Times New Roman"/>
          <w:sz w:val="24"/>
        </w:rPr>
        <w:t>г. Апрелевка, ул. Августовская, уч-к 20</w:t>
      </w:r>
      <w:r w:rsidR="009A668A" w:rsidRPr="009A668A">
        <w:rPr>
          <w:rFonts w:ascii="Times New Roman" w:hAnsi="Times New Roman" w:cs="Times New Roman"/>
          <w:sz w:val="24"/>
          <w:szCs w:val="24"/>
        </w:rPr>
        <w:t xml:space="preserve"> </w:t>
      </w:r>
      <w:r w:rsidRPr="009A668A">
        <w:rPr>
          <w:rFonts w:ascii="Times New Roman" w:hAnsi="Times New Roman" w:cs="Times New Roman"/>
          <w:sz w:val="24"/>
          <w:szCs w:val="24"/>
        </w:rPr>
        <w:t>(далее – Участок).</w:t>
      </w:r>
    </w:p>
    <w:p w14:paraId="10C80910" w14:textId="3058E828" w:rsidR="00997F12" w:rsidRDefault="00997F12" w:rsidP="00FA4E16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68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D5329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D53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 разрешенного использования</w:t>
      </w:r>
      <w:r w:rsidRPr="00D53294">
        <w:rPr>
          <w:rFonts w:ascii="Times New Roman" w:hAnsi="Times New Roman" w:cs="Times New Roman"/>
          <w:sz w:val="24"/>
          <w:szCs w:val="24"/>
        </w:rPr>
        <w:t xml:space="preserve"> </w:t>
      </w:r>
      <w:r w:rsidR="009A668A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="009A668A" w:rsidRPr="009A668A">
        <w:rPr>
          <w:rFonts w:ascii="Times New Roman" w:hAnsi="Times New Roman" w:cs="Times New Roman"/>
          <w:sz w:val="24"/>
          <w:szCs w:val="24"/>
        </w:rPr>
        <w:t>«для размещения здания гаража»</w:t>
      </w:r>
      <w:r w:rsidRPr="00D53294">
        <w:rPr>
          <w:rFonts w:ascii="Times New Roman" w:hAnsi="Times New Roman" w:cs="Times New Roman"/>
          <w:sz w:val="24"/>
          <w:szCs w:val="24"/>
        </w:rPr>
        <w:t>.</w:t>
      </w:r>
    </w:p>
    <w:p w14:paraId="65105EBC" w14:textId="77777777" w:rsidR="00997F12" w:rsidRDefault="00997F12" w:rsidP="00FA4E16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1.1.2.2. </w:t>
      </w:r>
      <w:r w:rsidRPr="00474566">
        <w:rPr>
          <w:rFonts w:ascii="Times New Roman" w:hAnsi="Times New Roman" w:cs="Times New Roman"/>
          <w:sz w:val="24"/>
          <w:szCs w:val="24"/>
        </w:rPr>
        <w:t>Участок предоставляется в пользование для эксплуатации Объекта аренды, указанного в пункте 1.1.1 Договора аренды, с учетом соблюдения вид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4566">
        <w:rPr>
          <w:rFonts w:ascii="Times New Roman" w:hAnsi="Times New Roman" w:cs="Times New Roman"/>
          <w:sz w:val="24"/>
          <w:szCs w:val="24"/>
        </w:rPr>
        <w:t xml:space="preserve"> разрешенного использования Участка</w:t>
      </w:r>
    </w:p>
    <w:p w14:paraId="400F4DC7" w14:textId="6A93CDC7" w:rsidR="00997F12" w:rsidRDefault="00997F12" w:rsidP="00FA4E16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1.1.2.3.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Участок находится</w:t>
      </w:r>
      <w:r w:rsidRPr="00D53294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(государств</w:t>
      </w:r>
      <w:r w:rsidR="009A668A">
        <w:rPr>
          <w:rFonts w:ascii="Times New Roman" w:hAnsi="Times New Roman" w:cs="Times New Roman"/>
          <w:sz w:val="24"/>
          <w:szCs w:val="24"/>
        </w:rPr>
        <w:t>енная регистрация права от 03.03.2023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68A">
        <w:rPr>
          <w:rFonts w:ascii="Times New Roman" w:hAnsi="Times New Roman" w:cs="Times New Roman"/>
          <w:sz w:val="24"/>
          <w:szCs w:val="24"/>
        </w:rPr>
        <w:t>№ 50:26:0160407:5-50/136/2023-1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BF0C443" w14:textId="77777777" w:rsidR="00997F12" w:rsidRDefault="00997F12" w:rsidP="00FA4E16">
      <w:pPr>
        <w:pStyle w:val="ConsPlusNonformat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1.1.2.4. </w:t>
      </w:r>
      <w:r w:rsidRPr="00474566">
        <w:rPr>
          <w:rFonts w:ascii="Times New Roman" w:hAnsi="Times New Roman" w:cs="Times New Roman"/>
          <w:sz w:val="24"/>
          <w:szCs w:val="24"/>
        </w:rPr>
        <w:t>Участок предоставляется без права возведения временных некапитальных объектов и капитальных зданий, строений и сооружений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E3742" w14:textId="77777777" w:rsidR="00F2764E" w:rsidRDefault="00706073" w:rsidP="00F2764E">
      <w:pPr>
        <w:jc w:val="both"/>
      </w:pPr>
      <w:r>
        <w:t xml:space="preserve">  </w:t>
      </w:r>
      <w:r w:rsidR="00997F12" w:rsidRPr="002752C3">
        <w:t>1.</w:t>
      </w:r>
      <w:r w:rsidR="00997F12">
        <w:t>1.2</w:t>
      </w:r>
      <w:r w:rsidR="00997F12" w:rsidRPr="002752C3">
        <w:t>.</w:t>
      </w:r>
      <w:r w:rsidR="00997F12">
        <w:t xml:space="preserve">5. </w:t>
      </w:r>
      <w:r w:rsidR="00997F12" w:rsidRPr="002752C3">
        <w:t> </w:t>
      </w:r>
      <w:r w:rsidR="00997F12">
        <w:t xml:space="preserve"> </w:t>
      </w:r>
      <w:r w:rsidR="00997F12" w:rsidRPr="000D2C4B">
        <w:t>У</w:t>
      </w:r>
      <w:r w:rsidR="00997F12" w:rsidRPr="002752C3">
        <w:t>часток имеет следующие ограничения</w:t>
      </w:r>
      <w:r w:rsidR="00997F12">
        <w:t xml:space="preserve"> </w:t>
      </w:r>
      <w:r>
        <w:t>в использовании</w:t>
      </w:r>
      <w:r w:rsidR="00F2764E">
        <w:t>:</w:t>
      </w:r>
    </w:p>
    <w:p w14:paraId="058EB7D1" w14:textId="3566474A" w:rsidR="00706073" w:rsidRDefault="00F2764E" w:rsidP="00F2764E">
      <w:pPr>
        <w:ind w:left="-709" w:firstLine="709"/>
        <w:jc w:val="both"/>
      </w:pPr>
      <w:r>
        <w:t xml:space="preserve">   </w:t>
      </w:r>
      <w:r w:rsidR="00706073" w:rsidRPr="00DF04F1">
        <w:t>- земельный участок расположен:</w:t>
      </w:r>
      <w:r w:rsidR="00706073">
        <w:t xml:space="preserve"> приаэродромная территория аэродрома Москва (Внуково) в составе с первой по шестую подзону; Шестая подзона приаэродромной территории аэродрома Москва (Внуково)</w:t>
      </w:r>
      <w:r w:rsidR="00706073" w:rsidRPr="00DF04F1">
        <w:t>;</w:t>
      </w:r>
      <w:r w:rsidR="00706073">
        <w:t xml:space="preserve"> </w:t>
      </w:r>
    </w:p>
    <w:p w14:paraId="057328F4" w14:textId="5B5CFF3B" w:rsidR="00997F12" w:rsidRDefault="00F2764E" w:rsidP="00F2764E">
      <w:pPr>
        <w:ind w:left="-709" w:firstLine="709"/>
        <w:jc w:val="both"/>
      </w:pPr>
      <w:r>
        <w:t xml:space="preserve">   </w:t>
      </w:r>
      <w:r w:rsidR="00706073">
        <w:t xml:space="preserve">- приаэродромная территория: полностью расположен – Кубинка Приаэродромная территория аэродрома; Остафьево Приаэродромная территория аэродрома; Третья подзона аэродрома Москва (Внуково) Сектор 3.1; Пятая подзона; Шестая подзона аэродрома Москва (Внуково) Шестая подзона.  </w:t>
      </w:r>
    </w:p>
    <w:p w14:paraId="503DCAD3" w14:textId="77777777" w:rsidR="00900F42" w:rsidRDefault="00900F42" w:rsidP="00900F42">
      <w:pPr>
        <w:ind w:left="-709" w:firstLine="709"/>
        <w:jc w:val="both"/>
      </w:pPr>
      <w:r w:rsidRPr="00523E6E">
        <w:t>Использовать Земельный участок в соответствии с требованиями Воздушного кодекса Российской Федерации,</w:t>
      </w:r>
      <w:r>
        <w:t xml:space="preserve">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2DF6DE66" w14:textId="77777777" w:rsidR="00997F12" w:rsidRDefault="00997F12" w:rsidP="00FA4E16">
      <w:pPr>
        <w:pStyle w:val="ConsPlusNonformat"/>
        <w:ind w:left="-709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GoBack"/>
      <w:bookmarkEnd w:id="4"/>
      <w:r w:rsidRPr="002D4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1.1.2.6. Топографическая съемка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2D4763">
        <w:rPr>
          <w:rFonts w:ascii="Times New Roman" w:hAnsi="Times New Roman" w:cs="Times New Roman"/>
          <w:color w:val="000000" w:themeColor="text1"/>
          <w:sz w:val="24"/>
          <w:szCs w:val="24"/>
        </w:rPr>
        <w:t>частка не проводилась. Арендодатель не несет ответственности за возможно расположенные в границах Земельного участка инженерные коммуникации,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D4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BECD03" w14:textId="77777777" w:rsidR="00997F12" w:rsidRDefault="00997F12" w:rsidP="00FA4E16">
      <w:pPr>
        <w:pStyle w:val="ConsPlusNonformat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CCBE3C1" w14:textId="77777777" w:rsidR="00997F12" w:rsidRPr="00B27D48" w:rsidRDefault="00997F12" w:rsidP="00FA4E16">
      <w:pPr>
        <w:pStyle w:val="ConsPlusNonformat"/>
        <w:ind w:left="-709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48">
        <w:rPr>
          <w:rFonts w:ascii="Times New Roman" w:hAnsi="Times New Roman" w:cs="Times New Roman"/>
          <w:b/>
          <w:sz w:val="24"/>
          <w:szCs w:val="24"/>
        </w:rPr>
        <w:t>2. Срок договора</w:t>
      </w:r>
    </w:p>
    <w:p w14:paraId="54ED19BC" w14:textId="77777777" w:rsidR="00997F12" w:rsidRPr="00B27D48" w:rsidRDefault="00997F12" w:rsidP="00FA4E16">
      <w:pPr>
        <w:pStyle w:val="ConsPlusNonformat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7012B19" w14:textId="2BA8ECD3" w:rsidR="00997F12" w:rsidRDefault="00997F12" w:rsidP="00FA4E16">
      <w:pPr>
        <w:pStyle w:val="ConsPlusNormal"/>
        <w:ind w:left="-709" w:firstLine="709"/>
        <w:jc w:val="both"/>
      </w:pPr>
      <w:r w:rsidRPr="00D53294">
        <w:t xml:space="preserve">2.1. </w:t>
      </w:r>
      <w:r w:rsidR="00946DA6">
        <w:t xml:space="preserve">Договор заключается на срок 5 (пять) </w:t>
      </w:r>
      <w:r w:rsidRPr="00D53294">
        <w:t>лет</w:t>
      </w:r>
      <w:r>
        <w:t xml:space="preserve"> </w:t>
      </w:r>
      <w:r w:rsidRPr="00D53294">
        <w:t>с даты подписания Сторонами акта приема-передачи.</w:t>
      </w:r>
    </w:p>
    <w:p w14:paraId="756ECD10" w14:textId="1E2D70DB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 xml:space="preserve">2.2. </w:t>
      </w:r>
      <w:r>
        <w:t>Имущество</w:t>
      </w:r>
      <w:r w:rsidRPr="00D53294" w:rsidDel="006E14AE">
        <w:t xml:space="preserve"> </w:t>
      </w:r>
      <w:r w:rsidRPr="00D53294">
        <w:t xml:space="preserve">считается переданным Арендодателем Арендатору и принятым Арендатором с даты подписания акта приема-передачи </w:t>
      </w:r>
      <w:r>
        <w:t>имущества</w:t>
      </w:r>
      <w:r w:rsidR="00F27CD3">
        <w:rPr>
          <w:sz w:val="28"/>
          <w:szCs w:val="28"/>
        </w:rPr>
        <w:t>.</w:t>
      </w:r>
    </w:p>
    <w:p w14:paraId="36BDD6A0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 xml:space="preserve">Договор считается заключенным с момента передачи </w:t>
      </w:r>
      <w:r>
        <w:t>И</w:t>
      </w:r>
      <w:r w:rsidRPr="00D53294">
        <w:t>мущества. Акт приема-передачи  имущества</w:t>
      </w:r>
      <w:r>
        <w:t xml:space="preserve"> </w:t>
      </w:r>
      <w:r w:rsidRPr="00D53294">
        <w:t>(Приложение 3) подписывается одновременно с подписанием Договора.</w:t>
      </w:r>
    </w:p>
    <w:p w14:paraId="2BDF7CB0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 xml:space="preserve">2.3. Окончание срока Договора не освобождает Стороны от ответственности </w:t>
      </w:r>
      <w:r w:rsidRPr="00D53294">
        <w:br/>
        <w:t>за его нарушение.</w:t>
      </w:r>
    </w:p>
    <w:p w14:paraId="37BF2722" w14:textId="77777777" w:rsidR="00997F12" w:rsidRPr="00D53294" w:rsidRDefault="00997F12" w:rsidP="00FA4E16">
      <w:pPr>
        <w:pStyle w:val="ConsPlusNormal"/>
        <w:ind w:left="-709"/>
        <w:jc w:val="both"/>
      </w:pPr>
    </w:p>
    <w:p w14:paraId="3B4D09DC" w14:textId="77777777" w:rsidR="00997F12" w:rsidRPr="00D53294" w:rsidRDefault="00997F12" w:rsidP="00FA4E16">
      <w:pPr>
        <w:pStyle w:val="ConsPlusNormal"/>
        <w:ind w:left="-709"/>
        <w:jc w:val="center"/>
        <w:outlineLvl w:val="0"/>
      </w:pPr>
      <w:r w:rsidRPr="00D53294">
        <w:rPr>
          <w:b/>
        </w:rPr>
        <w:t>3. Арендная плата</w:t>
      </w:r>
    </w:p>
    <w:p w14:paraId="158013D7" w14:textId="77777777" w:rsidR="00997F12" w:rsidRPr="00D53294" w:rsidRDefault="00997F12" w:rsidP="00FA4E16">
      <w:pPr>
        <w:pStyle w:val="ConsPlusNormal"/>
        <w:ind w:left="-709"/>
        <w:outlineLvl w:val="0"/>
      </w:pPr>
    </w:p>
    <w:p w14:paraId="6D85ED8E" w14:textId="0D7280C0" w:rsidR="00997F12" w:rsidRDefault="00997F12" w:rsidP="00FA4E16">
      <w:pPr>
        <w:pStyle w:val="ConsPlusNormal"/>
        <w:ind w:left="-709" w:firstLine="709"/>
        <w:jc w:val="both"/>
      </w:pPr>
      <w:r w:rsidRPr="00D53294">
        <w:t>3.1. Арендная плата начисляется с даты начала срока Договора, указанного</w:t>
      </w:r>
      <w:r w:rsidRPr="00D53294">
        <w:br/>
        <w:t>в п. 2</w:t>
      </w:r>
      <w:r w:rsidR="00F27CD3">
        <w:t>.1</w:t>
      </w:r>
      <w:r w:rsidRPr="00D53294">
        <w:t xml:space="preserve"> Договора.</w:t>
      </w:r>
    </w:p>
    <w:p w14:paraId="45F7413E" w14:textId="77777777" w:rsidR="00997F12" w:rsidRDefault="00997F12" w:rsidP="00FA4E16">
      <w:pPr>
        <w:pStyle w:val="ConsPlusNormal"/>
        <w:ind w:left="-709" w:firstLine="709"/>
        <w:jc w:val="both"/>
      </w:pPr>
      <w:r w:rsidRPr="004E3137">
        <w:t xml:space="preserve">3.2. Общая величина арендной платы за Имущество </w:t>
      </w:r>
      <w:r>
        <w:t xml:space="preserve">устанавливается по результатам аукциона на основании Протокола </w:t>
      </w:r>
      <w:r w:rsidRPr="000D2C4B">
        <w:t xml:space="preserve">и составляет ______ </w:t>
      </w:r>
      <w:r>
        <w:t>(Приложение № 1)</w:t>
      </w:r>
      <w:r w:rsidRPr="004E3137">
        <w:t>.</w:t>
      </w:r>
    </w:p>
    <w:p w14:paraId="398ECDA7" w14:textId="77777777" w:rsidR="00997F12" w:rsidRDefault="00997F12" w:rsidP="00FA4E16">
      <w:pPr>
        <w:pStyle w:val="ConsPlusNormal"/>
        <w:ind w:left="-709" w:firstLine="709"/>
        <w:jc w:val="both"/>
      </w:pPr>
      <w:r w:rsidRPr="004E3137">
        <w:t xml:space="preserve">Размер арендной платы за Объект аренды и Участок определяется в соответствии с </w:t>
      </w:r>
      <w:r w:rsidRPr="00D53294">
        <w:t>Расчет</w:t>
      </w:r>
      <w:r>
        <w:t>ом</w:t>
      </w:r>
      <w:r w:rsidRPr="00D53294">
        <w:t xml:space="preserve"> арендной платы за </w:t>
      </w:r>
      <w:r>
        <w:t>И</w:t>
      </w:r>
      <w:r w:rsidRPr="00D53294">
        <w:t>мущество</w:t>
      </w:r>
      <w:r w:rsidRPr="004E3137">
        <w:t xml:space="preserve"> </w:t>
      </w:r>
      <w:r>
        <w:t>(</w:t>
      </w:r>
      <w:r w:rsidRPr="004E3137">
        <w:t>Приложение № 2</w:t>
      </w:r>
      <w:r>
        <w:t>).</w:t>
      </w:r>
    </w:p>
    <w:p w14:paraId="262ADDF7" w14:textId="2231364D" w:rsidR="00997F12" w:rsidRPr="00183F5A" w:rsidRDefault="00997F12" w:rsidP="00FA4E16">
      <w:pPr>
        <w:pStyle w:val="ConsPlusNormal"/>
        <w:ind w:left="-709" w:firstLine="709"/>
        <w:jc w:val="both"/>
      </w:pPr>
      <w:r w:rsidRPr="00D53294">
        <w:t>3.</w:t>
      </w:r>
      <w:r w:rsidRPr="00183F5A">
        <w:t>2.</w:t>
      </w:r>
      <w:r>
        <w:t xml:space="preserve">1. </w:t>
      </w:r>
      <w:r w:rsidRPr="00183F5A">
        <w:t>Размер годовой арендной платы за</w:t>
      </w:r>
      <w:r w:rsidRPr="007D1776">
        <w:t xml:space="preserve"> Объект аренды</w:t>
      </w:r>
      <w:r w:rsidRPr="00183F5A">
        <w:t>, указанным в пункте 1.1</w:t>
      </w:r>
      <w:r>
        <w:t>.1</w:t>
      </w:r>
      <w:r w:rsidRPr="00183F5A">
        <w:t>, на дату заключения Договора</w:t>
      </w:r>
      <w:r>
        <w:t xml:space="preserve"> </w:t>
      </w:r>
      <w:r w:rsidRPr="00183F5A">
        <w:t xml:space="preserve">составляет _________________ (_________________), </w:t>
      </w:r>
      <w:r w:rsidR="00CD2C31">
        <w:t>без уче</w:t>
      </w:r>
      <w:r w:rsidRPr="006E14AE">
        <w:t>та НДС</w:t>
      </w:r>
      <w:r w:rsidRPr="00183F5A">
        <w:t>.</w:t>
      </w:r>
    </w:p>
    <w:p w14:paraId="55920BAB" w14:textId="77777777" w:rsidR="00997F12" w:rsidRDefault="00997F12" w:rsidP="00FA4E16">
      <w:pPr>
        <w:pStyle w:val="ConsPlusNormal"/>
        <w:ind w:left="-709" w:firstLine="709"/>
        <w:jc w:val="both"/>
      </w:pPr>
      <w:r w:rsidRPr="00183F5A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7BDFE196" w14:textId="77777777" w:rsidR="00997F12" w:rsidRDefault="00997F12" w:rsidP="00FA4E16">
      <w:pPr>
        <w:pStyle w:val="ConsPlusNormal"/>
        <w:ind w:left="-709" w:firstLine="709"/>
        <w:jc w:val="both"/>
      </w:pPr>
      <w:r>
        <w:lastRenderedPageBreak/>
        <w:t xml:space="preserve">3.2.2. </w:t>
      </w:r>
      <w:r w:rsidRPr="009467AF">
        <w:t>Арендная пла</w:t>
      </w:r>
      <w:r>
        <w:t>та за Участок НДС не облагается.</w:t>
      </w:r>
    </w:p>
    <w:p w14:paraId="56DE336C" w14:textId="03F736E4" w:rsidR="00997F12" w:rsidRDefault="00997F12" w:rsidP="00FA4E16">
      <w:pPr>
        <w:pStyle w:val="ConsPlusNormal"/>
        <w:ind w:left="-709" w:firstLine="709"/>
        <w:jc w:val="both"/>
      </w:pPr>
      <w:r>
        <w:t>3.2.2.1</w:t>
      </w:r>
      <w:r w:rsidR="00CD2C31">
        <w:t>.</w:t>
      </w:r>
      <w:r>
        <w:t xml:space="preserve"> </w:t>
      </w:r>
      <w:r w:rsidRPr="00183F5A">
        <w:t>Размер годовой арендной платы за</w:t>
      </w:r>
      <w:r>
        <w:t xml:space="preserve"> Участок,</w:t>
      </w:r>
      <w:r w:rsidRPr="00183F5A">
        <w:t xml:space="preserve"> указанны</w:t>
      </w:r>
      <w:r>
        <w:t>й</w:t>
      </w:r>
      <w:r w:rsidRPr="00183F5A">
        <w:t xml:space="preserve"> в пункте 1.1</w:t>
      </w:r>
      <w:r>
        <w:t>.2,</w:t>
      </w:r>
      <w:r w:rsidRPr="00183F5A">
        <w:t xml:space="preserve"> на дату заключения Договора составляет _________________ (_________________).</w:t>
      </w:r>
    </w:p>
    <w:p w14:paraId="1392DD9C" w14:textId="77777777" w:rsidR="00997F12" w:rsidRPr="000D2C4B" w:rsidRDefault="00997F12" w:rsidP="00FA4E16">
      <w:pPr>
        <w:pStyle w:val="ConsPlusNormal"/>
        <w:ind w:left="-709" w:firstLine="709"/>
        <w:jc w:val="both"/>
      </w:pPr>
      <w:r w:rsidRPr="000D2C4B">
        <w:t>3.3. Арендная плата за неполный период (месяц/квартал) исчисляется пропорционально количеству календарных дней аренды в месяце/квартале к количеству дней данного месяца/квартала.</w:t>
      </w:r>
    </w:p>
    <w:p w14:paraId="044C5A4E" w14:textId="5C29D590" w:rsidR="00997F12" w:rsidRPr="000D2C4B" w:rsidRDefault="00997F12" w:rsidP="00FA4E16">
      <w:pPr>
        <w:ind w:left="-709" w:firstLine="709"/>
        <w:jc w:val="both"/>
      </w:pPr>
      <w:r w:rsidRPr="000D2C4B">
        <w:t xml:space="preserve">3.4. Арендная плата за Объект аренды вносится Арендатором ежемесячно в полном объеме в размере, определенном в Приложении № 2, не позднее 10 числа </w:t>
      </w:r>
      <w:r w:rsidR="00F2764E">
        <w:t>следующего за текущим</w:t>
      </w:r>
      <w:r w:rsidRPr="000D2C4B">
        <w:t xml:space="preserve"> месяц</w:t>
      </w:r>
      <w:r w:rsidR="00F2764E">
        <w:t>ем</w:t>
      </w:r>
      <w:r w:rsidRPr="000D2C4B">
        <w:t xml:space="preserve"> путем внесения денежных средств, безналичным порядком с обязательным указанием в платежном документе назначения платежа, номера и даты Договора без уч</w:t>
      </w:r>
      <w:r w:rsidR="00CD2C31">
        <w:t>е</w:t>
      </w:r>
      <w:r w:rsidRPr="000D2C4B">
        <w:t>та НДС по следующим реквизитам: ___________________________________.</w:t>
      </w:r>
    </w:p>
    <w:p w14:paraId="254411E9" w14:textId="40F2CF72" w:rsidR="00997F12" w:rsidRPr="008D1D72" w:rsidRDefault="00997F12" w:rsidP="008D1D72">
      <w:pPr>
        <w:ind w:left="-709" w:firstLine="709"/>
        <w:jc w:val="both"/>
        <w:rPr>
          <w:color w:val="FF0000"/>
        </w:rPr>
      </w:pPr>
      <w:r w:rsidRPr="00604E1B">
        <w:t>3.5</w:t>
      </w:r>
      <w:r w:rsidRPr="008D1D72">
        <w:t xml:space="preserve">. </w:t>
      </w:r>
      <w:r w:rsidRPr="00AC3F30">
        <w:t>Арендная плата за Участок вносится Арендатором ежеквартально в полном объеме в размере, определенном в Приложении № 2,</w:t>
      </w:r>
      <w:r>
        <w:t xml:space="preserve"> </w:t>
      </w:r>
      <w:r w:rsidRPr="00AC3F30">
        <w:t>не позднее 15 числа последнего месяца текущего квартала, путем внесения денежных средств, безналичным порядком с обязательным указанием в платежном документе назначения платежа, номера и даты Договора без уч</w:t>
      </w:r>
      <w:r w:rsidR="00CD2C31">
        <w:t>е</w:t>
      </w:r>
      <w:r w:rsidRPr="00AC3F30">
        <w:t>та НДС по следующим реквизитам: ___________________________________.</w:t>
      </w:r>
    </w:p>
    <w:p w14:paraId="3F6FE618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3.</w:t>
      </w:r>
      <w:r>
        <w:t>6</w:t>
      </w:r>
      <w:r w:rsidRPr="00D53294">
        <w:t>. 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D53294">
        <w:br/>
        <w:t>и только при погашении основного долга зачисляется в текущий период</w:t>
      </w:r>
      <w:r w:rsidRPr="00D53294">
        <w:br/>
        <w:t>по основному обязательству арендной платы.</w:t>
      </w:r>
    </w:p>
    <w:p w14:paraId="42DB0760" w14:textId="74FE1C45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3.</w:t>
      </w:r>
      <w:r>
        <w:t>7</w:t>
      </w:r>
      <w:r w:rsidRPr="00D53294">
        <w:t xml:space="preserve">. Обязательства по внесению арендной платы </w:t>
      </w:r>
      <w:r w:rsidR="00CD2C31">
        <w:t>за период, установленный</w:t>
      </w:r>
      <w:r w:rsidR="00CD2C31">
        <w:br/>
        <w:t>п. 3.4</w:t>
      </w:r>
      <w:r w:rsidRPr="00D53294">
        <w:t xml:space="preserve">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</w:t>
      </w:r>
      <w:r w:rsidR="00CD2C31">
        <w:t>азмер которой установлен п. 3.2</w:t>
      </w:r>
      <w:r w:rsidRPr="00D53294">
        <w:t xml:space="preserve"> Договора, обязательства Договора считаются неисполненными.</w:t>
      </w:r>
    </w:p>
    <w:p w14:paraId="67B6D3DA" w14:textId="357606FE" w:rsidR="00997F12" w:rsidRDefault="00997F12" w:rsidP="00FA4E16">
      <w:pPr>
        <w:pStyle w:val="ConsPlusNormal"/>
        <w:ind w:left="-709" w:firstLine="709"/>
        <w:jc w:val="both"/>
      </w:pPr>
      <w:r w:rsidRPr="00D53294">
        <w:t>Датой исполнения обязательств по внесению арендной платы является дата поступления арендной платы на счет, указанный в п</w:t>
      </w:r>
      <w:r w:rsidR="00CD2C31">
        <w:t>. 3.4</w:t>
      </w:r>
      <w:r w:rsidRPr="00522768">
        <w:t xml:space="preserve"> Договора за пользование Объектом аренды и в п 3.5 за пользование Участком.</w:t>
      </w:r>
    </w:p>
    <w:p w14:paraId="6BEA3433" w14:textId="0BF6FD97" w:rsidR="00997F12" w:rsidRPr="00D53294" w:rsidRDefault="00997F12" w:rsidP="00FA4E16">
      <w:pPr>
        <w:pStyle w:val="ConsPlusNormal"/>
        <w:ind w:left="-709" w:firstLine="709"/>
        <w:jc w:val="both"/>
      </w:pPr>
      <w:r w:rsidRPr="00522768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пунктом 5.3 Договора.</w:t>
      </w:r>
    </w:p>
    <w:p w14:paraId="12E178D9" w14:textId="38E87759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3.</w:t>
      </w:r>
      <w:r>
        <w:t>8</w:t>
      </w:r>
      <w:r w:rsidRPr="00D53294">
        <w:t xml:space="preserve">. Арендная плата за пользование </w:t>
      </w:r>
      <w:r>
        <w:t xml:space="preserve">Имуществом </w:t>
      </w:r>
      <w:r w:rsidRPr="00D53294">
        <w:t>исчисляется</w:t>
      </w:r>
      <w:r>
        <w:t xml:space="preserve"> </w:t>
      </w:r>
      <w:r w:rsidRPr="00D53294">
        <w:t>с даты, указанной в п. 2.1 Договора и уплачивается в сроки, предусмотренные п. 3.4</w:t>
      </w:r>
      <w:r>
        <w:t xml:space="preserve"> и п 3.5</w:t>
      </w:r>
      <w:r w:rsidRPr="00D53294">
        <w:t xml:space="preserve"> Договора.</w:t>
      </w:r>
    </w:p>
    <w:p w14:paraId="6EE5DB18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F2764E">
        <w:t>Первый платеж в полном объеме осуществляется не позднее тридцати календарных дней с даты подписания Договора.</w:t>
      </w:r>
    </w:p>
    <w:p w14:paraId="031325C1" w14:textId="77777777" w:rsidR="00997F12" w:rsidRDefault="00997F12" w:rsidP="00FA4E16">
      <w:pPr>
        <w:pStyle w:val="ConsPlusNormal"/>
        <w:ind w:left="-709" w:firstLine="709"/>
        <w:jc w:val="both"/>
      </w:pPr>
      <w:r w:rsidRPr="00D53294">
        <w:t>3.</w:t>
      </w:r>
      <w:r>
        <w:t>9</w:t>
      </w:r>
      <w:r w:rsidRPr="00D53294">
        <w:t>. Размер арендной платы ежегодно индексируется в соответствии</w:t>
      </w:r>
      <w:r w:rsidRPr="00D53294">
        <w:br/>
        <w:t>с законодательством Российской Федерации и законодательством Московской области на осн</w:t>
      </w:r>
      <w:r>
        <w:t xml:space="preserve">овании уведомления Арендодателя </w:t>
      </w:r>
      <w:r w:rsidRPr="009E10B9">
        <w:t>без согласования с Арендатором и без внесения соответствующих изменений и/или дополнений в Договор</w:t>
      </w:r>
      <w:r>
        <w:t xml:space="preserve">. </w:t>
      </w:r>
    </w:p>
    <w:p w14:paraId="109BFE4F" w14:textId="77777777" w:rsidR="00997F12" w:rsidRPr="00202D8D" w:rsidRDefault="00997F12" w:rsidP="00FA4E16">
      <w:pPr>
        <w:pStyle w:val="ConsPlusNormal"/>
        <w:ind w:left="-709" w:firstLine="709"/>
        <w:jc w:val="both"/>
      </w:pPr>
      <w:r w:rsidRPr="00202D8D">
        <w:t>Уведомлением Арендатора об изменении арендной платы по Договору является: размещение на официальном сайте Арендодателя информационного сообщения о корректировке размера арендной платы, либо направление Арендодателем соответствующего уведомления в адрес Арендатора способом, указанным в п. 8.7.</w:t>
      </w:r>
    </w:p>
    <w:p w14:paraId="4B77E216" w14:textId="77777777" w:rsidR="00997F12" w:rsidRPr="00202D8D" w:rsidRDefault="00997F12" w:rsidP="00FA4E16">
      <w:pPr>
        <w:ind w:left="-709" w:firstLine="708"/>
        <w:rPr>
          <w:rFonts w:eastAsiaTheme="minorEastAsia"/>
        </w:rPr>
      </w:pPr>
      <w:r w:rsidRPr="00202D8D">
        <w:rPr>
          <w:rFonts w:eastAsiaTheme="minorEastAsia"/>
        </w:rPr>
        <w:t>3.10. Неиспользование Имущества Арендатором не может служить основанием для отказа от внесения арендной платы.</w:t>
      </w:r>
    </w:p>
    <w:p w14:paraId="5129381D" w14:textId="77777777" w:rsidR="00997F12" w:rsidRPr="00202D8D" w:rsidRDefault="00997F12" w:rsidP="00FA4E16">
      <w:pPr>
        <w:ind w:left="-709"/>
        <w:rPr>
          <w:rFonts w:eastAsiaTheme="minorEastAsia"/>
        </w:rPr>
      </w:pPr>
    </w:p>
    <w:p w14:paraId="355A8D5F" w14:textId="77777777" w:rsidR="00997F12" w:rsidRPr="00D53294" w:rsidRDefault="00997F12" w:rsidP="00FA4E16">
      <w:pPr>
        <w:pStyle w:val="ConsPlusNormal"/>
        <w:ind w:left="-709"/>
        <w:jc w:val="center"/>
        <w:outlineLvl w:val="0"/>
      </w:pPr>
      <w:r w:rsidRPr="00D53294">
        <w:rPr>
          <w:b/>
        </w:rPr>
        <w:t>4. Права и обязанности Сторон</w:t>
      </w:r>
    </w:p>
    <w:p w14:paraId="6DEE515F" w14:textId="77777777" w:rsidR="00997F12" w:rsidRPr="00D53294" w:rsidRDefault="00997F12" w:rsidP="00FA4E16">
      <w:pPr>
        <w:pStyle w:val="ConsPlusNormal"/>
        <w:ind w:left="-709"/>
        <w:outlineLvl w:val="0"/>
      </w:pPr>
    </w:p>
    <w:p w14:paraId="6AB49DE0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4.1. Арендодатель вправе:</w:t>
      </w:r>
    </w:p>
    <w:p w14:paraId="2E1977AA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4.1.1. Беспрепятственно производить периодический осмотр Имущества</w:t>
      </w:r>
      <w:r w:rsidRPr="00D53294">
        <w:br/>
        <w:t>на предмет соблюдения условий его эксплуатации и использования в соответствии</w:t>
      </w:r>
      <w:r w:rsidRPr="00D53294">
        <w:br/>
        <w:t>с Договором, законодательством Московской области и законодательством Российской Федерации.</w:t>
      </w:r>
    </w:p>
    <w:p w14:paraId="22106DB5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lastRenderedPageBreak/>
        <w:t>4.1.2. Отказаться от заключения Договора на новый срок и расторгнуть</w:t>
      </w:r>
      <w:r w:rsidRPr="00D53294">
        <w:br/>
        <w:t>его по окончании срока действия Договора, направив уведомление Арендатору</w:t>
      </w:r>
      <w:r w:rsidRPr="00D53294">
        <w:br/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B4D6E07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4.1.3. Не чаще одного раза в год пересмотреть размер арендной платы</w:t>
      </w:r>
      <w:r w:rsidRPr="00D53294">
        <w:br/>
        <w:t>в соответствии с законодательством Российской Федерации.</w:t>
      </w:r>
    </w:p>
    <w:p w14:paraId="1482E201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При этом изменения арендной платы в сторону уменьшения не допускаются.</w:t>
      </w:r>
    </w:p>
    <w:p w14:paraId="7C2503B8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4.1.4. Требовать в установленном законодательством Российской Федерации порядке возмещения ущерба, нанесенного Арендатором Имуществу, а также</w:t>
      </w:r>
      <w:r w:rsidRPr="00D53294">
        <w:br/>
        <w:t>в результате нарушения Арендатором условий Договора.</w:t>
      </w:r>
    </w:p>
    <w:p w14:paraId="330CB55D" w14:textId="77777777" w:rsidR="00997F12" w:rsidRPr="009D23D5" w:rsidRDefault="00997F12" w:rsidP="00FA4E16">
      <w:pPr>
        <w:pStyle w:val="ConsPlusNormal"/>
        <w:ind w:left="-709" w:firstLine="709"/>
        <w:jc w:val="both"/>
      </w:pPr>
      <w:r w:rsidRPr="00D53294">
        <w:t xml:space="preserve">4.1.5. Требовать досрочного расторжения Договора по основаниям, предусмотренным </w:t>
      </w:r>
      <w:r w:rsidRPr="009D23D5">
        <w:t>гражданским законодательством Российской Федерации.</w:t>
      </w:r>
    </w:p>
    <w:p w14:paraId="09966CA8" w14:textId="77777777" w:rsidR="00997F12" w:rsidRPr="009D23D5" w:rsidRDefault="00997F12" w:rsidP="00FA4E16">
      <w:pPr>
        <w:pStyle w:val="ConsPlusNormal"/>
        <w:ind w:left="-709" w:firstLine="709"/>
        <w:jc w:val="both"/>
      </w:pPr>
      <w:r w:rsidRPr="009D23D5">
        <w:t>4.2. Арендодатель обязан:</w:t>
      </w:r>
    </w:p>
    <w:p w14:paraId="6AD32186" w14:textId="77777777" w:rsidR="00997F12" w:rsidRPr="009D23D5" w:rsidRDefault="00997F12" w:rsidP="00FA4E16">
      <w:pPr>
        <w:pStyle w:val="ConsPlusNormal"/>
        <w:ind w:left="-709" w:firstLine="709"/>
        <w:jc w:val="both"/>
      </w:pPr>
      <w:r w:rsidRPr="009D23D5">
        <w:t>4.2.1. Корректировать в одностороннем порядке размер арендной платы в соответствии с законодательством Российской Федерации и законодательством Московской области.</w:t>
      </w:r>
    </w:p>
    <w:p w14:paraId="40BA103C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3D0D9FB2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4.2.3. Уведомить Арендатора об изменении реквизитов (местонахождение, переименование, банковские реквизиты и т.п.).</w:t>
      </w:r>
    </w:p>
    <w:p w14:paraId="4EB43798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4.2.4. Осуществлять контроль за перечислением Арендатором предусмотренных Договором арендных платежей.</w:t>
      </w:r>
    </w:p>
    <w:p w14:paraId="72C5AA71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4.2.5. Не менее чем за два месяца письменно уведомить Арендатора</w:t>
      </w:r>
      <w:r w:rsidRPr="00D53294">
        <w:br/>
        <w:t>о необходимости освобождения арендуемого недвижимого имущества в связи</w:t>
      </w:r>
      <w:r w:rsidRPr="00D53294">
        <w:br/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>
        <w:t>Объект аренды</w:t>
      </w:r>
      <w:r w:rsidRPr="00D53294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>
        <w:t xml:space="preserve"> </w:t>
      </w:r>
      <w:r w:rsidRPr="00D53294">
        <w:t xml:space="preserve">с </w:t>
      </w:r>
      <w:r>
        <w:t>Объектом аренды</w:t>
      </w:r>
      <w:r w:rsidRPr="00D53294">
        <w:t xml:space="preserve">, или инженерных коммуникаций, проходящих через </w:t>
      </w:r>
      <w:r w:rsidRPr="000D2C4B">
        <w:t>Объект аренды.</w:t>
      </w:r>
    </w:p>
    <w:p w14:paraId="2428A44B" w14:textId="100D7393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4.2.6. Осуществлять контроль за использованием Имущества в соответствии</w:t>
      </w:r>
      <w:r>
        <w:t xml:space="preserve"> с </w:t>
      </w:r>
      <w:r w:rsidRPr="00D53294">
        <w:br/>
      </w:r>
      <w:r>
        <w:t xml:space="preserve">целевым назначением Имущества, </w:t>
      </w:r>
      <w:r w:rsidRPr="00D53294">
        <w:t>указанн</w:t>
      </w:r>
      <w:r>
        <w:t xml:space="preserve">ым </w:t>
      </w:r>
      <w:r w:rsidRPr="000D2C4B">
        <w:t xml:space="preserve">в </w:t>
      </w:r>
      <w:r w:rsidR="005C5B48">
        <w:t>п</w:t>
      </w:r>
      <w:r w:rsidRPr="000D2C4B">
        <w:t>унктах 1.1.1.1 и 1.1.2.1 Договора</w:t>
      </w:r>
      <w:r w:rsidRPr="00D53294">
        <w:t>.</w:t>
      </w:r>
    </w:p>
    <w:p w14:paraId="463392CF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 xml:space="preserve">4.2.7. Осуществлять контроль за соответствием занимаемого Арендатором </w:t>
      </w:r>
      <w:r>
        <w:t>Имущества</w:t>
      </w:r>
      <w:r w:rsidRPr="00D53294">
        <w:t xml:space="preserve">, переданного в аренду, согласно </w:t>
      </w:r>
      <w:r w:rsidRPr="00D03DA1">
        <w:t xml:space="preserve">Приложению № 3 </w:t>
      </w:r>
      <w:r w:rsidRPr="00D53294">
        <w:t>к Договору.</w:t>
      </w:r>
    </w:p>
    <w:p w14:paraId="4393E691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 xml:space="preserve">4.2.8. Осуществлять контроль за своевременным подписанием акта приема-передачи недвижимого имущества в случае досрочного освобождения </w:t>
      </w:r>
      <w:r>
        <w:t xml:space="preserve">Имущества </w:t>
      </w:r>
      <w:r w:rsidRPr="00D53294">
        <w:t>Арендатором.</w:t>
      </w:r>
    </w:p>
    <w:p w14:paraId="1C011A93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4.2.9. Передать Имущество Арендатору по акту приема-передачи Имущества</w:t>
      </w:r>
      <w:r w:rsidRPr="00D53294">
        <w:br/>
        <w:t>в состоянии, пригодном для использования.</w:t>
      </w:r>
    </w:p>
    <w:p w14:paraId="71654155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4.3. Арендатор обязан:</w:t>
      </w:r>
    </w:p>
    <w:p w14:paraId="5488421A" w14:textId="77777777" w:rsidR="00997F12" w:rsidRPr="00D53294" w:rsidRDefault="00997F12" w:rsidP="00FA4E16">
      <w:pPr>
        <w:ind w:left="-709" w:firstLine="709"/>
        <w:jc w:val="both"/>
      </w:pPr>
      <w:r w:rsidRPr="00D53294">
        <w:t xml:space="preserve">4.3.1. </w:t>
      </w:r>
      <w:r w:rsidRPr="006C57B2">
        <w:t>Использовать Имущество в соответствии с целями и видом разрешенного</w:t>
      </w:r>
      <w:r>
        <w:t xml:space="preserve"> </w:t>
      </w:r>
      <w:r w:rsidRPr="006C57B2">
        <w:t>использования, указанными в пу</w:t>
      </w:r>
      <w:r>
        <w:t>нктах 1.1.1.1, 1.1.2.1 Договора.</w:t>
      </w:r>
    </w:p>
    <w:p w14:paraId="0A5CD2C3" w14:textId="77777777" w:rsidR="00997F12" w:rsidRPr="00D53294" w:rsidRDefault="00997F12" w:rsidP="00FA4E16">
      <w:pPr>
        <w:pStyle w:val="ConsPlusNormal"/>
        <w:ind w:left="-709" w:firstLine="709"/>
        <w:jc w:val="both"/>
        <w:rPr>
          <w:lang w:eastAsia="zh-CN"/>
        </w:rPr>
      </w:pPr>
      <w:bookmarkStart w:id="5" w:name="P1265"/>
      <w:bookmarkEnd w:id="5"/>
      <w:r w:rsidRPr="00D53294">
        <w:t>4.3.2. Своевременно и в полном объеме вносить арендную плату</w:t>
      </w:r>
      <w:r>
        <w:t xml:space="preserve"> за Имущество в порядке и в сроки</w:t>
      </w:r>
      <w:r w:rsidRPr="00D53294">
        <w:t>, установленн</w:t>
      </w:r>
      <w:r>
        <w:t>ые</w:t>
      </w:r>
      <w:r w:rsidRPr="00D53294">
        <w:t xml:space="preserve"> Договором.</w:t>
      </w:r>
    </w:p>
    <w:p w14:paraId="260E4B39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В случае получения от Арендодателя письменного предупреждения в связи</w:t>
      </w:r>
      <w:r w:rsidRPr="00D53294">
        <w:br/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0D688F05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4.3.3. Вносить арендную плату в соответствии с полученным уведомлением</w:t>
      </w:r>
      <w:r w:rsidRPr="00D53294">
        <w:br/>
        <w:t xml:space="preserve">в случае ее пересмотра в порядке, </w:t>
      </w:r>
      <w:r w:rsidRPr="00CD15E6">
        <w:t>установленном пунктом 3.9</w:t>
      </w:r>
      <w:r>
        <w:t xml:space="preserve"> </w:t>
      </w:r>
      <w:r w:rsidRPr="00CD15E6">
        <w:t>Договора</w:t>
      </w:r>
      <w:r w:rsidRPr="00D53294">
        <w:t>.</w:t>
      </w:r>
    </w:p>
    <w:p w14:paraId="7F4366F7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4.3.4. 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57D1FBC1" w14:textId="77777777" w:rsidR="00997F12" w:rsidRDefault="00997F12" w:rsidP="00FA4E16">
      <w:pPr>
        <w:pStyle w:val="ConsPlusNormal"/>
        <w:ind w:left="-709" w:firstLine="709"/>
        <w:jc w:val="both"/>
      </w:pPr>
      <w:r w:rsidRPr="00D53294">
        <w:lastRenderedPageBreak/>
        <w:t>4.3.5. Нести расходы по содержанию и эксплуатации Имущества.</w:t>
      </w:r>
    </w:p>
    <w:p w14:paraId="2DB3F5DA" w14:textId="77777777" w:rsidR="00997F12" w:rsidRDefault="00997F12" w:rsidP="00FA4E16">
      <w:pPr>
        <w:pStyle w:val="ConsPlusNormal"/>
        <w:ind w:left="-709" w:firstLine="709"/>
        <w:jc w:val="both"/>
      </w:pPr>
      <w:r>
        <w:t xml:space="preserve">4.3.6. Оплачивать с даты подписания </w:t>
      </w:r>
      <w:r w:rsidRPr="009E10B9">
        <w:t>Акт</w:t>
      </w:r>
      <w:r>
        <w:t>а</w:t>
      </w:r>
      <w:r w:rsidRPr="009E10B9">
        <w:t xml:space="preserve"> приема-передачи имущества</w:t>
      </w:r>
      <w:r>
        <w:t xml:space="preserve"> </w:t>
      </w:r>
      <w:r w:rsidRPr="00D53294">
        <w:t xml:space="preserve">договоры на оказание коммунальных услуг, эксплуатационные и хозяйственные услуги, на вывоз твердых коммунальных отходов, страхования </w:t>
      </w:r>
      <w:r>
        <w:t>Объекта аренды</w:t>
      </w:r>
      <w:r w:rsidRPr="00D53294">
        <w:t>, выгодоприобретателем по которому является Арендодатель</w:t>
      </w:r>
      <w:r>
        <w:t xml:space="preserve">, с организациями-поставщиками коммунальных услуг </w:t>
      </w:r>
      <w:r w:rsidRPr="00183F5A">
        <w:t>не позднее трех</w:t>
      </w:r>
      <w:r>
        <w:t xml:space="preserve"> месяцев с даты государственной регистрации Договора (</w:t>
      </w:r>
      <w:r w:rsidRPr="00A443EA">
        <w:t>копии договоров по истечению указанного срока представить Арендодателю</w:t>
      </w:r>
      <w:r>
        <w:t>).</w:t>
      </w:r>
    </w:p>
    <w:p w14:paraId="6BEB84C2" w14:textId="77777777" w:rsidR="00997F12" w:rsidRDefault="00997F12" w:rsidP="00FA4E16">
      <w:pPr>
        <w:pStyle w:val="ConsPlusNormal"/>
        <w:ind w:left="-709" w:firstLine="709"/>
        <w:jc w:val="both"/>
      </w:pPr>
      <w:r>
        <w:t xml:space="preserve">Договоры, указанные в настоящем пункте, должны быть заключены с даты подписания </w:t>
      </w:r>
      <w:r w:rsidRPr="009E10B9">
        <w:t>Акт</w:t>
      </w:r>
      <w:r>
        <w:t>а п</w:t>
      </w:r>
      <w:r w:rsidRPr="009E10B9">
        <w:t xml:space="preserve">риема-передачи </w:t>
      </w:r>
      <w:r w:rsidRPr="00D03DA1">
        <w:t>имущества</w:t>
      </w:r>
      <w:r>
        <w:t xml:space="preserve"> вне зависимости от даты государственной регистрации Договора.</w:t>
      </w:r>
    </w:p>
    <w:p w14:paraId="4550FB24" w14:textId="77777777" w:rsidR="00997F12" w:rsidRDefault="00997F12" w:rsidP="00FA4E16">
      <w:pPr>
        <w:pStyle w:val="ConsPlusNormal"/>
        <w:ind w:left="-709" w:firstLine="709"/>
        <w:jc w:val="both"/>
      </w:pPr>
      <w:r>
        <w:t xml:space="preserve">В любом случае срок договоров, указанных в настоящем пункте, устанавливается с даты </w:t>
      </w:r>
      <w:r w:rsidRPr="009E10B9">
        <w:t>Акт</w:t>
      </w:r>
      <w:r>
        <w:t>а</w:t>
      </w:r>
      <w:r w:rsidRPr="009E10B9">
        <w:t xml:space="preserve"> приема-передачи </w:t>
      </w:r>
      <w:r w:rsidRPr="007A159F">
        <w:t>имущества</w:t>
      </w:r>
      <w:r w:rsidRPr="00320F69">
        <w:t>.</w:t>
      </w:r>
    </w:p>
    <w:p w14:paraId="4EBF66E0" w14:textId="77777777" w:rsidR="00997F12" w:rsidRPr="00D53294" w:rsidRDefault="00997F12" w:rsidP="00FA4E16">
      <w:pPr>
        <w:pStyle w:val="ConsPlusNormal"/>
        <w:ind w:left="-709" w:firstLine="709"/>
        <w:jc w:val="both"/>
      </w:pPr>
      <w:r>
        <w:t>Размер платы за коммунальные расходы определяется в соответствии с действующим законодательством</w:t>
      </w:r>
    </w:p>
    <w:p w14:paraId="1FDA6E34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4.3.7.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9C277AA" w14:textId="2568A23C" w:rsidR="00997F12" w:rsidRPr="00D53294" w:rsidRDefault="00997F12" w:rsidP="00FA4E16">
      <w:pPr>
        <w:pStyle w:val="ConsPlusNormal"/>
        <w:ind w:left="-709" w:firstLine="709"/>
        <w:jc w:val="both"/>
      </w:pPr>
      <w:bookmarkStart w:id="6" w:name="P1273"/>
      <w:bookmarkEnd w:id="6"/>
      <w:r w:rsidRPr="00D53294">
        <w:t xml:space="preserve">4.3.8. Не производить без письменного разрешения Арендодателя перепланировку и переоборудование капитального характера </w:t>
      </w:r>
      <w:r>
        <w:t>Объекта аренды</w:t>
      </w:r>
      <w:r w:rsidRPr="00D53294">
        <w:t>, указанного в пункте 1.1</w:t>
      </w:r>
      <w:r w:rsidR="003458FB">
        <w:t>.1</w:t>
      </w:r>
      <w:r>
        <w:t xml:space="preserve"> </w:t>
      </w:r>
      <w:r w:rsidRPr="00D53294">
        <w:t>Договора.</w:t>
      </w:r>
      <w:bookmarkStart w:id="7" w:name="P1274"/>
      <w:bookmarkEnd w:id="7"/>
    </w:p>
    <w:p w14:paraId="54758621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4.3.9. Предоставлять уполномоченным представителям Арендодателя возможность беспрепятственного доступа к Имуществу для его осмотра</w:t>
      </w:r>
      <w:r>
        <w:t xml:space="preserve"> </w:t>
      </w:r>
      <w:r w:rsidRPr="00D53294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>
        <w:t xml:space="preserve"> </w:t>
      </w:r>
      <w:r w:rsidRPr="00D53294">
        <w:t>и запрашиваемую уполномоченными представителями Арендодателя в ходе проверки.</w:t>
      </w:r>
    </w:p>
    <w:p w14:paraId="3BA783DE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Обеспечивать беспрепятственный доступ представителям Арендодателя</w:t>
      </w:r>
      <w:r w:rsidRPr="00D53294">
        <w:br/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247ABA5C" w14:textId="77777777" w:rsidR="00997F12" w:rsidRPr="00D53294" w:rsidRDefault="00997F12" w:rsidP="00FA4E16">
      <w:pPr>
        <w:pStyle w:val="ConsPlusNormal"/>
        <w:ind w:left="-709" w:firstLine="709"/>
        <w:jc w:val="both"/>
      </w:pPr>
      <w:bookmarkStart w:id="8" w:name="P1275"/>
      <w:bookmarkStart w:id="9" w:name="P1276"/>
      <w:bookmarkEnd w:id="8"/>
      <w:bookmarkEnd w:id="9"/>
      <w:r w:rsidRPr="00D53294">
        <w:t>4.3.1</w:t>
      </w:r>
      <w:r>
        <w:t>0</w:t>
      </w:r>
      <w:r w:rsidRPr="00D53294">
        <w:t xml:space="preserve">. Производить текущий ремонт </w:t>
      </w:r>
      <w:r>
        <w:t xml:space="preserve">Объекта аренды </w:t>
      </w:r>
      <w:r w:rsidRPr="00D53294">
        <w:t>за счет собственных средств, без дальнейшей их компенсации</w:t>
      </w:r>
      <w:r w:rsidRPr="00CD15E6">
        <w:t>. Самостоятельно или за свой счет принимать все необходимые меры для обеспечения функционирования всех инженерных систем Объекта аренды: центрального отопления, горячего и холодного водоснабжения, канализации, электроснабжения и других.</w:t>
      </w:r>
    </w:p>
    <w:p w14:paraId="134C25AE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4.3.1</w:t>
      </w:r>
      <w:r>
        <w:t>1</w:t>
      </w:r>
      <w:r w:rsidRPr="00D53294">
        <w:t>. Сообщать Арендодателю обо всех нарушениях прав собственника Имущества.</w:t>
      </w:r>
    </w:p>
    <w:p w14:paraId="6B4E37E9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4.3.1</w:t>
      </w:r>
      <w:r>
        <w:t>2</w:t>
      </w:r>
      <w:r w:rsidRPr="00D53294">
        <w:t>. Сообщать Арендодателю о претензиях на Имущество со стороны третьих лиц.</w:t>
      </w:r>
    </w:p>
    <w:p w14:paraId="32C3CC39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4.3.1</w:t>
      </w:r>
      <w:r>
        <w:t>3</w:t>
      </w:r>
      <w:r w:rsidRPr="00D53294">
        <w:t>. При расторжении Договора в связи с окончанием срока Договора</w:t>
      </w:r>
      <w:r>
        <w:t xml:space="preserve"> </w:t>
      </w:r>
      <w:r w:rsidRPr="00D53294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>
        <w:t xml:space="preserve"> </w:t>
      </w:r>
      <w:r w:rsidRPr="00D53294">
        <w:t>и освобождении Имущества.</w:t>
      </w:r>
    </w:p>
    <w:p w14:paraId="1C7E73D0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4.3.1</w:t>
      </w:r>
      <w:r>
        <w:t>4</w:t>
      </w:r>
      <w:r w:rsidRPr="00D53294">
        <w:t>. Передать Арендодателю Имущество по акту приема-передачи</w:t>
      </w:r>
      <w:r w:rsidRPr="00D53294">
        <w:br/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3A2DA284" w14:textId="77777777" w:rsidR="00997F12" w:rsidRDefault="00997F12" w:rsidP="00FA4E16">
      <w:pPr>
        <w:pStyle w:val="ConsPlusNormal"/>
        <w:ind w:left="-709" w:firstLine="709"/>
        <w:jc w:val="both"/>
      </w:pPr>
      <w:r>
        <w:t>При прекращении Д</w:t>
      </w:r>
      <w:r w:rsidRPr="00D53294">
        <w:t xml:space="preserve">оговора </w:t>
      </w:r>
      <w:r>
        <w:t>А</w:t>
      </w:r>
      <w:r w:rsidRPr="00D53294">
        <w:t xml:space="preserve">рендатор обязан вернуть </w:t>
      </w:r>
      <w:r>
        <w:t>А</w:t>
      </w:r>
      <w:r w:rsidRPr="00D53294">
        <w:t xml:space="preserve">рендодателю </w:t>
      </w:r>
      <w:r>
        <w:t>Объект аренды</w:t>
      </w:r>
      <w:r w:rsidRPr="00D53294">
        <w:t xml:space="preserve"> в том состоянии, в котором он его получил, с учетом нормального износа или в состоянии, обусловленном договором.</w:t>
      </w:r>
    </w:p>
    <w:p w14:paraId="03C08563" w14:textId="77777777" w:rsidR="00997F12" w:rsidRPr="00D03DA1" w:rsidRDefault="00997F12" w:rsidP="00FA4E16">
      <w:pPr>
        <w:pStyle w:val="ConsPlusNormal"/>
        <w:ind w:left="-709" w:firstLine="709"/>
        <w:jc w:val="both"/>
      </w:pPr>
      <w:r>
        <w:t xml:space="preserve">4.3.15. </w:t>
      </w:r>
      <w:r w:rsidRPr="00D03DA1">
        <w:t>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0BC9DBDE" w14:textId="77777777" w:rsidR="00997F12" w:rsidRPr="00D03DA1" w:rsidRDefault="00997F12" w:rsidP="00FA4E16">
      <w:pPr>
        <w:pStyle w:val="ConsPlusNormal"/>
        <w:ind w:left="-709" w:firstLine="709"/>
        <w:jc w:val="both"/>
      </w:pPr>
      <w:r w:rsidRPr="00D03DA1">
        <w:t>4.3.16. Выполнять условия эксплуатации городских подземных и наземных коммуникаций, и т.п. и не препятствовать их ремонту</w:t>
      </w:r>
      <w:r>
        <w:t xml:space="preserve"> </w:t>
      </w:r>
      <w:r w:rsidRPr="00D03DA1">
        <w:t>и обслуживанию (в случае если такие расположены на Участке).</w:t>
      </w:r>
    </w:p>
    <w:p w14:paraId="5A049044" w14:textId="77777777" w:rsidR="00997F12" w:rsidRPr="00D03DA1" w:rsidRDefault="00997F12" w:rsidP="00FA4E16">
      <w:pPr>
        <w:pStyle w:val="ConsPlusNormal"/>
        <w:ind w:left="-709" w:firstLine="709"/>
        <w:jc w:val="both"/>
      </w:pPr>
      <w:r w:rsidRPr="00D03DA1">
        <w:t>4.3.17. 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7C1F5884" w14:textId="7788A7F8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lastRenderedPageBreak/>
        <w:t>4.3.1</w:t>
      </w:r>
      <w:r>
        <w:t>8</w:t>
      </w:r>
      <w:r w:rsidRPr="00D53294">
        <w:t>. Возмещать Арендодателю ущерб в соответствии с действующим законодательством Российской Федерации в случае, если Имущество приходит</w:t>
      </w:r>
      <w:r>
        <w:t xml:space="preserve"> </w:t>
      </w:r>
      <w:r w:rsidRPr="00D53294">
        <w:t>в негодность в течение периода действия До</w:t>
      </w:r>
      <w:r w:rsidR="001F0AEB">
        <w:t>говора, указанного в пункте 2.1</w:t>
      </w:r>
      <w:r w:rsidRPr="00D53294">
        <w:t xml:space="preserve"> Договора, по вине Арендатора.</w:t>
      </w:r>
    </w:p>
    <w:p w14:paraId="5993BBA9" w14:textId="4449202F" w:rsidR="00997F12" w:rsidRDefault="00997F12" w:rsidP="00FA4E16">
      <w:pPr>
        <w:pStyle w:val="ConsPlusNormal"/>
        <w:ind w:left="-709" w:firstLine="709"/>
        <w:jc w:val="both"/>
      </w:pPr>
      <w:r w:rsidRPr="00D53294">
        <w:t>4.3.1</w:t>
      </w:r>
      <w:r>
        <w:t>9</w:t>
      </w:r>
      <w:r w:rsidRPr="00D53294">
        <w:t>. По истечении срока действия Договора, а также при досрочном</w:t>
      </w:r>
      <w:r w:rsidRPr="00D53294">
        <w:br/>
        <w:t>его расторжении, безвозмездно передать Арендодателю все произвед</w:t>
      </w:r>
      <w:r w:rsidR="001F0AEB">
        <w:t>е</w:t>
      </w:r>
      <w:r w:rsidRPr="00D53294">
        <w:t>нные</w:t>
      </w:r>
      <w:r w:rsidRPr="00D53294">
        <w:br/>
        <w:t xml:space="preserve">с согласования реконструкции, перепланировки и переоборудование </w:t>
      </w:r>
      <w:r>
        <w:t>Объекта аренды</w:t>
      </w:r>
      <w:r w:rsidRPr="00D53294">
        <w:t>,</w:t>
      </w:r>
      <w:r w:rsidRPr="00D53294">
        <w:br/>
        <w:t>а также неотделимые без вреда от конструкции улучшения вместе с технической документацией.</w:t>
      </w:r>
    </w:p>
    <w:p w14:paraId="1393180A" w14:textId="77777777" w:rsidR="00997F12" w:rsidRPr="00D53294" w:rsidRDefault="00997F12" w:rsidP="00FA4E16">
      <w:pPr>
        <w:ind w:left="-709" w:firstLine="709"/>
      </w:pPr>
      <w:r w:rsidRPr="0002504D">
        <w:t>4.3.</w:t>
      </w:r>
      <w:r>
        <w:t>20</w:t>
      </w:r>
      <w:r w:rsidRPr="0002504D">
        <w:t>. Обеспечивать сохранность Имущества.</w:t>
      </w:r>
    </w:p>
    <w:p w14:paraId="0D0E02B7" w14:textId="77777777" w:rsidR="00997F12" w:rsidRPr="00D53294" w:rsidRDefault="00997F12" w:rsidP="00FA4E16">
      <w:pPr>
        <w:ind w:left="-709" w:firstLine="708"/>
        <w:rPr>
          <w:bCs/>
        </w:rPr>
      </w:pPr>
      <w:r w:rsidRPr="00D53294">
        <w:rPr>
          <w:bCs/>
        </w:rPr>
        <w:t>4.4. Арендатор не вправе:</w:t>
      </w:r>
    </w:p>
    <w:p w14:paraId="6D8ADA1B" w14:textId="77777777" w:rsidR="00997F12" w:rsidRPr="00D53294" w:rsidRDefault="00997F12" w:rsidP="00FA4E16">
      <w:pPr>
        <w:ind w:left="-709" w:firstLine="708"/>
        <w:jc w:val="both"/>
      </w:pPr>
      <w:r w:rsidRPr="00D53294">
        <w:t xml:space="preserve">4.4.1. Производить без письменного разрешения Арендодателя перепланировку </w:t>
      </w:r>
      <w:r>
        <w:br/>
      </w:r>
      <w:r w:rsidRPr="00D53294">
        <w:t xml:space="preserve">и переоборудование капитального характера </w:t>
      </w:r>
      <w:r>
        <w:t>Объекта аренды</w:t>
      </w:r>
      <w:r w:rsidRPr="00D53294">
        <w:t>, указанного в пункте 1.1</w:t>
      </w:r>
      <w:r>
        <w:t>.1</w:t>
      </w:r>
      <w:r w:rsidRPr="00D53294">
        <w:t xml:space="preserve"> Договора.</w:t>
      </w:r>
    </w:p>
    <w:p w14:paraId="02DE1D6C" w14:textId="77777777" w:rsidR="00997F12" w:rsidRDefault="00997F12" w:rsidP="00FA4E16">
      <w:pPr>
        <w:ind w:left="-709" w:firstLine="708"/>
        <w:jc w:val="both"/>
      </w:pPr>
      <w:r w:rsidRPr="00A77D32">
        <w:t xml:space="preserve">4.4.2. Требовать возмещение стоимости произведенного капитального ремонта </w:t>
      </w:r>
      <w:r>
        <w:t>Объекта аренды</w:t>
      </w:r>
      <w:r w:rsidRPr="00A77D32">
        <w:t>.</w:t>
      </w:r>
      <w:r>
        <w:t xml:space="preserve"> </w:t>
      </w:r>
    </w:p>
    <w:p w14:paraId="1E1B6305" w14:textId="77777777" w:rsidR="00997F12" w:rsidRPr="0002504D" w:rsidRDefault="00997F12" w:rsidP="001F0AEB">
      <w:pPr>
        <w:ind w:left="-709" w:firstLine="708"/>
        <w:jc w:val="both"/>
      </w:pPr>
      <w:r w:rsidRPr="0002504D">
        <w:t>4.4.3. Осуществлять самовольное строительство или возведение некапитальных объектов на Участке.</w:t>
      </w:r>
    </w:p>
    <w:p w14:paraId="1BB285CC" w14:textId="77777777" w:rsidR="00997F12" w:rsidRPr="0002504D" w:rsidRDefault="00997F12" w:rsidP="001F0AEB">
      <w:pPr>
        <w:ind w:left="-709" w:firstLine="708"/>
        <w:jc w:val="both"/>
      </w:pPr>
      <w:r w:rsidRPr="0002504D">
        <w:t>4.4.4. Использовать Участок способами, запрещенными действующим законодательством.</w:t>
      </w:r>
    </w:p>
    <w:p w14:paraId="2AC39876" w14:textId="760C0D51" w:rsidR="00997F12" w:rsidRDefault="00997F12" w:rsidP="001F0AEB">
      <w:pPr>
        <w:ind w:left="-709" w:firstLine="708"/>
        <w:jc w:val="both"/>
      </w:pPr>
      <w:r w:rsidRPr="0002504D">
        <w:t xml:space="preserve">4.5. Арендатор несет ответственность за сохранность переданного ему в аренду </w:t>
      </w:r>
      <w:r w:rsidR="005C5B48">
        <w:t>И</w:t>
      </w:r>
      <w:r w:rsidRPr="0002504D">
        <w:t>мущества</w:t>
      </w:r>
      <w:r w:rsidRPr="00886EBA">
        <w:t>.</w:t>
      </w:r>
    </w:p>
    <w:p w14:paraId="2CBCA6EF" w14:textId="77777777" w:rsidR="00997F12" w:rsidRDefault="00997F12" w:rsidP="001F0AEB">
      <w:pPr>
        <w:ind w:left="-709" w:firstLine="708"/>
        <w:jc w:val="both"/>
      </w:pPr>
      <w:r w:rsidRPr="005D6F26">
        <w:t>4</w:t>
      </w:r>
      <w:r w:rsidRPr="0002504D">
        <w:t>.6.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5C5CDDEA" w14:textId="77777777" w:rsidR="00997F12" w:rsidRPr="00D53294" w:rsidRDefault="00997F12" w:rsidP="001F0AEB">
      <w:pPr>
        <w:ind w:left="-709" w:firstLine="708"/>
        <w:jc w:val="center"/>
      </w:pPr>
    </w:p>
    <w:p w14:paraId="71BA3199" w14:textId="77777777" w:rsidR="00997F12" w:rsidRPr="00D53294" w:rsidRDefault="00997F12" w:rsidP="001F0AEB">
      <w:pPr>
        <w:pStyle w:val="ConsPlusNormal"/>
        <w:ind w:left="-709"/>
        <w:jc w:val="center"/>
        <w:outlineLvl w:val="0"/>
      </w:pPr>
      <w:r w:rsidRPr="00D53294">
        <w:rPr>
          <w:b/>
        </w:rPr>
        <w:t>5. Ответственность Сторон</w:t>
      </w:r>
    </w:p>
    <w:p w14:paraId="0F0DA163" w14:textId="77777777" w:rsidR="00997F12" w:rsidRPr="00D53294" w:rsidRDefault="00997F12" w:rsidP="00FA4E16">
      <w:pPr>
        <w:pStyle w:val="ConsPlusNormal"/>
        <w:ind w:left="-709"/>
        <w:outlineLvl w:val="0"/>
      </w:pPr>
    </w:p>
    <w:p w14:paraId="18F50E89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5.1. За нарушение условий Договора стороны несут ответственность</w:t>
      </w:r>
      <w:r w:rsidRPr="00D53294">
        <w:br/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0C3B60C2" w14:textId="61376090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 xml:space="preserve">5.2. По требованию Арендодателя Договор может быть досрочно расторгнут судом в случаях, указанных в п. </w:t>
      </w:r>
      <w:r w:rsidRPr="0002504D">
        <w:t>4.1.5</w:t>
      </w:r>
      <w:r w:rsidRPr="00D53294">
        <w:t xml:space="preserve"> Договора.</w:t>
      </w:r>
    </w:p>
    <w:p w14:paraId="5CFBB4C9" w14:textId="77777777" w:rsidR="00997F12" w:rsidRDefault="00997F12" w:rsidP="00FA4E16">
      <w:pPr>
        <w:pStyle w:val="ConsPlusNormal"/>
        <w:ind w:left="-709" w:firstLine="709"/>
        <w:jc w:val="both"/>
      </w:pPr>
      <w:r w:rsidRPr="00D53294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3F5379B5" w14:textId="77777777" w:rsidR="00997F12" w:rsidRDefault="00997F12" w:rsidP="00FA4E16">
      <w:pPr>
        <w:pStyle w:val="ConsPlusNormal"/>
        <w:ind w:left="-709" w:firstLine="709"/>
        <w:jc w:val="both"/>
      </w:pPr>
      <w:r>
        <w:t>5.3. В случае невнесения арендной платы в установленный срок Арендатор уплачивает Арендодателю пени.</w:t>
      </w:r>
    </w:p>
    <w:p w14:paraId="0070E3CF" w14:textId="4767E253" w:rsidR="00997F12" w:rsidRDefault="00997F12" w:rsidP="00FA4E16">
      <w:pPr>
        <w:pStyle w:val="ConsPlusNormal"/>
        <w:ind w:left="-709" w:firstLine="709"/>
        <w:jc w:val="both"/>
      </w:pPr>
      <w:r>
        <w:t xml:space="preserve">5.3.1. Пени за просрочку платежа за Участок начисляются на сумму задолженности в </w:t>
      </w:r>
      <w:r w:rsidRPr="000E46D3">
        <w:t>размере 0,05 % за каждый день просрочки</w:t>
      </w:r>
      <w:r>
        <w:t xml:space="preserve"> по день уплаты включительно.</w:t>
      </w:r>
    </w:p>
    <w:p w14:paraId="05E02184" w14:textId="77777777" w:rsidR="00997F12" w:rsidRDefault="00997F12" w:rsidP="00FA4E16">
      <w:pPr>
        <w:pStyle w:val="ConsPlusNormal"/>
        <w:ind w:left="-709" w:firstLine="709"/>
        <w:jc w:val="both"/>
      </w:pPr>
      <w:r>
        <w:t xml:space="preserve">5.3.2. Пени за просрочку платежа за Объект аренды начисляются на сумму задолженности в размере </w:t>
      </w:r>
      <w:r w:rsidRPr="00D53294">
        <w:t>1/300 ставки рефинансирования Центрального банка Российской Федераци</w:t>
      </w:r>
      <w:r>
        <w:t>и, действующей на дату платежа за каждый день просрочки по день уплаты включительно.</w:t>
      </w:r>
    </w:p>
    <w:p w14:paraId="027289F8" w14:textId="77777777" w:rsidR="00997F12" w:rsidRDefault="00997F12" w:rsidP="00FA4E16">
      <w:pPr>
        <w:pStyle w:val="ConsPlusNormal"/>
        <w:ind w:left="-709" w:firstLine="709"/>
        <w:jc w:val="both"/>
      </w:pPr>
      <w:r>
        <w:t xml:space="preserve">5.4. Оплата пени за просрочку производится </w:t>
      </w:r>
      <w:r w:rsidRPr="00D53294">
        <w:t>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7F2392DD" w14:textId="77777777" w:rsidR="00997F12" w:rsidRPr="0002504D" w:rsidRDefault="00997F12" w:rsidP="00FA4E16">
      <w:pPr>
        <w:pStyle w:val="ConsPlusNormal"/>
        <w:ind w:left="-709" w:firstLine="709"/>
        <w:jc w:val="both"/>
      </w:pPr>
      <w:r w:rsidRPr="00D53294">
        <w:t>5.</w:t>
      </w:r>
      <w:r>
        <w:t>4</w:t>
      </w:r>
      <w:r w:rsidRPr="00D53294">
        <w:t>. Пени за первый платеж начисляются по истечении 30 (тридцати) календарных дней с даты подписания Договора.</w:t>
      </w:r>
      <w:r>
        <w:t xml:space="preserve"> </w:t>
      </w:r>
      <w:r w:rsidRPr="0002504D">
        <w:t>Начисление пени за несвоевременную оплату производится со дня, следующего за днем ближайшего срока платежа после даты подписания Договора аренды.</w:t>
      </w:r>
    </w:p>
    <w:p w14:paraId="12C629D1" w14:textId="77777777" w:rsidR="00997F12" w:rsidRPr="0002504D" w:rsidRDefault="00997F12" w:rsidP="00FA4E16">
      <w:pPr>
        <w:pStyle w:val="ConsPlusNormal"/>
        <w:ind w:left="-709" w:firstLine="709"/>
        <w:jc w:val="both"/>
      </w:pPr>
      <w:r w:rsidRPr="0002504D">
        <w:t>5.5. В случае неправильно оформленного платежного поручения оплата аренды не засчитывается, и Арендодатель выставляет Арендатору штрафные санкции согласно пункту 5.3 Договора аренды.</w:t>
      </w:r>
    </w:p>
    <w:p w14:paraId="573F03E0" w14:textId="77777777" w:rsidR="00997F12" w:rsidRDefault="00997F12" w:rsidP="00FA4E16">
      <w:pPr>
        <w:pStyle w:val="ConsPlusNormal"/>
        <w:ind w:left="-709" w:firstLine="709"/>
        <w:jc w:val="both"/>
      </w:pPr>
      <w:r w:rsidRPr="00D53294">
        <w:t>5.</w:t>
      </w:r>
      <w:r>
        <w:t>6</w:t>
      </w:r>
      <w:r w:rsidRPr="00D53294">
        <w:t>. 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2784971F" w14:textId="77777777" w:rsidR="00997F12" w:rsidRDefault="00997F12" w:rsidP="00FA4E16">
      <w:pPr>
        <w:pStyle w:val="ConsPlusNormal"/>
        <w:ind w:left="-709" w:firstLine="709"/>
        <w:jc w:val="both"/>
      </w:pPr>
      <w:r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24A64593" w14:textId="135E4419" w:rsidR="00997F12" w:rsidRDefault="00997F12" w:rsidP="00FA4E16">
      <w:pPr>
        <w:pStyle w:val="ConsPlusNormal"/>
        <w:ind w:left="-709"/>
        <w:jc w:val="both"/>
      </w:pPr>
    </w:p>
    <w:p w14:paraId="19C7CC8E" w14:textId="77777777" w:rsidR="00997F12" w:rsidRPr="00D53294" w:rsidRDefault="00997F12" w:rsidP="00FA4E16">
      <w:pPr>
        <w:pStyle w:val="ConsPlusNormal"/>
        <w:ind w:left="-709"/>
        <w:jc w:val="center"/>
        <w:outlineLvl w:val="0"/>
      </w:pPr>
      <w:r w:rsidRPr="00D53294">
        <w:rPr>
          <w:b/>
        </w:rPr>
        <w:t>6. Рассмотрение споров</w:t>
      </w:r>
    </w:p>
    <w:p w14:paraId="20FF2740" w14:textId="77777777" w:rsidR="00997F12" w:rsidRPr="00D53294" w:rsidRDefault="00997F12" w:rsidP="00FA4E16">
      <w:pPr>
        <w:pStyle w:val="ConsPlusNormal"/>
        <w:ind w:left="-709"/>
        <w:outlineLvl w:val="0"/>
      </w:pPr>
    </w:p>
    <w:p w14:paraId="7791768C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6.1. 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227DD0D2" w14:textId="77777777" w:rsidR="00997F12" w:rsidRPr="00BC0548" w:rsidRDefault="00997F12" w:rsidP="00FA4E16">
      <w:pPr>
        <w:pStyle w:val="ConsPlusNormal"/>
        <w:ind w:left="-709" w:firstLine="709"/>
        <w:jc w:val="both"/>
      </w:pPr>
      <w:r w:rsidRPr="00D53294">
        <w:t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4FC0DAC9" w14:textId="77777777" w:rsidR="00997F12" w:rsidRDefault="00997F12" w:rsidP="00FA4E16">
      <w:pPr>
        <w:pStyle w:val="ConsPlusNormal"/>
        <w:ind w:left="-709"/>
        <w:jc w:val="center"/>
        <w:rPr>
          <w:b/>
        </w:rPr>
      </w:pPr>
    </w:p>
    <w:p w14:paraId="34962A56" w14:textId="77777777" w:rsidR="00997F12" w:rsidRPr="00D53294" w:rsidRDefault="00997F12" w:rsidP="00FA4E16">
      <w:pPr>
        <w:pStyle w:val="ConsPlusNormal"/>
        <w:ind w:left="-709"/>
        <w:jc w:val="center"/>
      </w:pPr>
      <w:r w:rsidRPr="00D53294">
        <w:rPr>
          <w:b/>
        </w:rPr>
        <w:t>7. Изменение условий договора</w:t>
      </w:r>
    </w:p>
    <w:p w14:paraId="7FE2EC7F" w14:textId="77777777" w:rsidR="00997F12" w:rsidRPr="00D53294" w:rsidRDefault="00997F12" w:rsidP="00FA4E16">
      <w:pPr>
        <w:pStyle w:val="ConsPlusNormal"/>
        <w:ind w:left="-709"/>
      </w:pPr>
    </w:p>
    <w:p w14:paraId="3F97BA60" w14:textId="68311FF4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7.1. Все изменения и дополнения к условиям Договора действительны</w:t>
      </w:r>
      <w:r w:rsidRPr="00D53294">
        <w:br/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</w:t>
      </w:r>
      <w:r w:rsidR="003458FB">
        <w:t xml:space="preserve">ора </w:t>
      </w:r>
      <w:r w:rsidRPr="00D53294">
        <w:t>и подлежит регистрации в установленном порядке (для договоров, заключенных</w:t>
      </w:r>
      <w:r>
        <w:t xml:space="preserve"> </w:t>
      </w:r>
      <w:r w:rsidRPr="00D53294">
        <w:t>на срок более 1 года).</w:t>
      </w:r>
    </w:p>
    <w:p w14:paraId="3AD5C0A1" w14:textId="77777777" w:rsidR="00997F12" w:rsidRPr="009D23D5" w:rsidRDefault="00997F12" w:rsidP="00FA4E16">
      <w:pPr>
        <w:pStyle w:val="ConsPlusNormal"/>
        <w:ind w:left="-709" w:firstLine="709"/>
        <w:jc w:val="both"/>
      </w:pPr>
      <w:r w:rsidRPr="009D23D5">
        <w:t>7.2. Изменение целевого назначения Имущества не допускается.</w:t>
      </w:r>
    </w:p>
    <w:p w14:paraId="354BAC77" w14:textId="77777777" w:rsidR="00997F12" w:rsidRPr="009D23D5" w:rsidRDefault="00997F12" w:rsidP="00FA4E16">
      <w:pPr>
        <w:pStyle w:val="ConsPlusNormal"/>
        <w:ind w:left="-709" w:firstLine="709"/>
        <w:jc w:val="both"/>
      </w:pPr>
      <w:r w:rsidRPr="009D23D5">
        <w:t>7.3. Арендатору запрещается заключать договор уступки требования (цессии) по Договору.</w:t>
      </w:r>
    </w:p>
    <w:p w14:paraId="3324321D" w14:textId="77777777" w:rsidR="00997F12" w:rsidRPr="00B974E8" w:rsidRDefault="00997F12" w:rsidP="00FA4E16">
      <w:pPr>
        <w:pStyle w:val="ConsPlusNormal"/>
        <w:ind w:left="-709" w:firstLine="709"/>
        <w:jc w:val="both"/>
      </w:pPr>
      <w:r w:rsidRPr="00B974E8">
        <w:t>7.4. Вариант 1.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в субаренду.</w:t>
      </w:r>
    </w:p>
    <w:p w14:paraId="787ECB13" w14:textId="77777777" w:rsidR="00997F12" w:rsidRPr="00584502" w:rsidRDefault="00997F12" w:rsidP="00FA4E16">
      <w:pPr>
        <w:pStyle w:val="ConsPlusNormal"/>
        <w:ind w:left="-709" w:firstLine="709"/>
        <w:jc w:val="both"/>
      </w:pPr>
      <w:r w:rsidRPr="00584502">
        <w:t xml:space="preserve">7.5. Арендодатель вправе в одностороннем внесудебном порядке </w:t>
      </w:r>
      <w:r>
        <w:t xml:space="preserve">расторгнуть </w:t>
      </w:r>
      <w:r w:rsidRPr="00584502">
        <w:t xml:space="preserve">Договор </w:t>
      </w:r>
      <w:r>
        <w:br/>
      </w:r>
      <w:r w:rsidRPr="00584502">
        <w:t>в следующих случаях:</w:t>
      </w:r>
    </w:p>
    <w:p w14:paraId="33419DE0" w14:textId="1D618ACB" w:rsidR="00997F12" w:rsidRPr="00584502" w:rsidRDefault="00997F12" w:rsidP="00FA4E16">
      <w:pPr>
        <w:pStyle w:val="ConsPlusNormal"/>
        <w:ind w:left="-709" w:firstLine="709"/>
        <w:jc w:val="both"/>
      </w:pPr>
      <w:r w:rsidRPr="00584502">
        <w:t>7.</w:t>
      </w:r>
      <w:r>
        <w:t>5</w:t>
      </w:r>
      <w:r w:rsidRPr="00584502">
        <w:t xml:space="preserve">.1. Использования Арендатором Имущества с существенным нарушением условий Договора или целевого назначения Имущества, указанного </w:t>
      </w:r>
      <w:r w:rsidRPr="00410211">
        <w:t xml:space="preserve">в пункте </w:t>
      </w:r>
      <w:r w:rsidR="001F0AEB">
        <w:t>1.1.1.1 и 1.1.2.1</w:t>
      </w:r>
      <w:r w:rsidRPr="00584502">
        <w:t xml:space="preserve"> Договора, либо с неоднократными нарушениями. </w:t>
      </w:r>
    </w:p>
    <w:p w14:paraId="77526B85" w14:textId="77777777" w:rsidR="00997F12" w:rsidRPr="00584502" w:rsidRDefault="00997F12" w:rsidP="00FA4E16">
      <w:pPr>
        <w:pStyle w:val="ConsPlusNormal"/>
        <w:ind w:left="-709" w:firstLine="709"/>
        <w:jc w:val="both"/>
      </w:pPr>
      <w:r w:rsidRPr="00584502">
        <w:t>7.</w:t>
      </w:r>
      <w:r>
        <w:t>5</w:t>
      </w:r>
      <w:r w:rsidRPr="00584502">
        <w:t xml:space="preserve">.2. Невнесения Арендатором </w:t>
      </w:r>
      <w:r>
        <w:t xml:space="preserve">в полном объеме </w:t>
      </w:r>
      <w:r w:rsidRPr="00584502">
        <w:t>арендной платы более 2 (двух) расчетных периодов (месяцев) подряд после истечения.</w:t>
      </w:r>
    </w:p>
    <w:p w14:paraId="2FF3C2A8" w14:textId="77777777" w:rsidR="00997F12" w:rsidRPr="00584502" w:rsidRDefault="00997F12" w:rsidP="00FA4E16">
      <w:pPr>
        <w:pStyle w:val="ConsPlusNormal"/>
        <w:ind w:left="-709" w:firstLine="709"/>
        <w:jc w:val="both"/>
      </w:pPr>
      <w:r w:rsidRPr="00584502">
        <w:t>7.</w:t>
      </w:r>
      <w:r>
        <w:t>5</w:t>
      </w:r>
      <w:r w:rsidRPr="00584502">
        <w:t>.3. Существенном ухудшени</w:t>
      </w:r>
      <w:r>
        <w:t>и</w:t>
      </w:r>
      <w:r w:rsidRPr="00584502">
        <w:t xml:space="preserve"> Арендатором состояния Имущества.</w:t>
      </w:r>
    </w:p>
    <w:p w14:paraId="357F6BE4" w14:textId="578ED3D6" w:rsidR="00997F12" w:rsidRPr="00584502" w:rsidRDefault="00997F12" w:rsidP="00FA4E16">
      <w:pPr>
        <w:pStyle w:val="ConsPlusNormal"/>
        <w:ind w:left="-709" w:firstLine="709"/>
        <w:jc w:val="both"/>
      </w:pPr>
      <w:r w:rsidRPr="00584502">
        <w:t>7.</w:t>
      </w:r>
      <w:r>
        <w:t>5</w:t>
      </w:r>
      <w:r w:rsidRPr="00584502">
        <w:t xml:space="preserve">.4. Отказ Арендатора от оплаты увеличенной арендной </w:t>
      </w:r>
      <w:r>
        <w:t>платы</w:t>
      </w:r>
      <w:r w:rsidRPr="00584502">
        <w:t xml:space="preserve"> вследствие одностороннего изменения ставки арендной платы в порядке, установленном в пункте 3</w:t>
      </w:r>
      <w:r>
        <w:t xml:space="preserve">.9 </w:t>
      </w:r>
      <w:r w:rsidRPr="00584502">
        <w:t xml:space="preserve">Договора. </w:t>
      </w:r>
    </w:p>
    <w:p w14:paraId="745AE0E4" w14:textId="747CE140" w:rsidR="00997F12" w:rsidRPr="0073167E" w:rsidRDefault="00997F12" w:rsidP="00FA4E16">
      <w:pPr>
        <w:pStyle w:val="ConsPlusNormal"/>
        <w:ind w:left="-709" w:firstLine="709"/>
        <w:jc w:val="both"/>
        <w:rPr>
          <w:color w:val="FF0000"/>
        </w:rPr>
      </w:pPr>
      <w:r w:rsidRPr="007D24A1">
        <w:t>7.5.5. Совершение Арендатором сделки, следствием которой явилось или может явиться какое-либо обременение предоставленных Арендатор</w:t>
      </w:r>
      <w:r w:rsidR="003458FB">
        <w:t>у по Договору прав на Имущество.</w:t>
      </w:r>
      <w:r w:rsidRPr="007D24A1">
        <w:t xml:space="preserve"> </w:t>
      </w:r>
    </w:p>
    <w:p w14:paraId="5D728D94" w14:textId="77777777" w:rsidR="00997F12" w:rsidRPr="00584502" w:rsidRDefault="00997F12" w:rsidP="00FA4E16">
      <w:pPr>
        <w:pStyle w:val="ConsPlusNormal"/>
        <w:ind w:left="-709" w:firstLine="709"/>
        <w:jc w:val="both"/>
      </w:pPr>
      <w:r w:rsidRPr="00584502">
        <w:t>7.</w:t>
      </w:r>
      <w:r>
        <w:t>5</w:t>
      </w:r>
      <w:r w:rsidRPr="00584502">
        <w:t>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0EAE3F42" w14:textId="77777777" w:rsidR="00997F12" w:rsidRPr="00584502" w:rsidRDefault="00997F12" w:rsidP="00FA4E16">
      <w:pPr>
        <w:pStyle w:val="ConsPlusNormal"/>
        <w:ind w:left="-709" w:firstLine="709"/>
        <w:jc w:val="both"/>
      </w:pPr>
      <w:r w:rsidRPr="00584502">
        <w:t>7.</w:t>
      </w:r>
      <w:r>
        <w:t>6</w:t>
      </w:r>
      <w:r w:rsidRPr="00584502">
        <w:t>. В случае принятия Арендодателем решения об отказе от исполнения Договора в сл</w:t>
      </w:r>
      <w:r>
        <w:t xml:space="preserve">учаях, установленных </w:t>
      </w:r>
      <w:r w:rsidRPr="00D03DA1">
        <w:t>пунктом 7.5 Договора</w:t>
      </w:r>
      <w:r w:rsidRPr="00584502">
        <w:t xml:space="preserve">, Арендодатель направляет Арендатору соответствующее уведомление в порядке, установленном пунктом 8.6 Договора. </w:t>
      </w:r>
    </w:p>
    <w:p w14:paraId="4DBD8E4F" w14:textId="72A55797" w:rsidR="00997F12" w:rsidRPr="00584502" w:rsidRDefault="00997F12" w:rsidP="00FA4E16">
      <w:pPr>
        <w:pStyle w:val="ConsPlusNormal"/>
        <w:ind w:left="-709" w:firstLine="709"/>
        <w:jc w:val="both"/>
      </w:pPr>
      <w:r w:rsidRPr="003D63AE">
        <w:t xml:space="preserve">Договор считается расторгнутым </w:t>
      </w:r>
      <w:r w:rsidR="003D63AE" w:rsidRPr="003D63AE">
        <w:t xml:space="preserve">по истечении </w:t>
      </w:r>
      <w:r w:rsidR="00F2764E" w:rsidRPr="003D63AE">
        <w:t>30</w:t>
      </w:r>
      <w:r w:rsidR="003D63AE" w:rsidRPr="003D63AE">
        <w:t xml:space="preserve"> (тридцати) календарных дней</w:t>
      </w:r>
      <w:r w:rsidRPr="003D63AE">
        <w:t xml:space="preserve"> с даты </w:t>
      </w:r>
      <w:r w:rsidR="003D63AE" w:rsidRPr="003D63AE">
        <w:t>направления</w:t>
      </w:r>
      <w:r w:rsidRPr="003D63AE">
        <w:t xml:space="preserve"> Арендатору уведомления о расторжении Договора способо</w:t>
      </w:r>
      <w:r w:rsidR="003D63AE">
        <w:t>м</w:t>
      </w:r>
      <w:r w:rsidRPr="003D63AE">
        <w:t>, указанны</w:t>
      </w:r>
      <w:r w:rsidR="003D63AE">
        <w:t>м</w:t>
      </w:r>
      <w:r w:rsidRPr="003D63AE">
        <w:t xml:space="preserve"> в пункте 8.6 Договора.</w:t>
      </w:r>
      <w:r w:rsidRPr="00584502">
        <w:t xml:space="preserve"> </w:t>
      </w:r>
    </w:p>
    <w:p w14:paraId="7C09438A" w14:textId="77777777" w:rsidR="00997F12" w:rsidRDefault="00997F12" w:rsidP="00FA4E16">
      <w:pPr>
        <w:pStyle w:val="ConsPlusNormal"/>
        <w:ind w:left="-709" w:firstLine="709"/>
        <w:jc w:val="both"/>
      </w:pPr>
      <w:r w:rsidRPr="00584502">
        <w:t>Арендатор обязан освободить Имущество не позднее даты указанной в уведомлении.</w:t>
      </w:r>
    </w:p>
    <w:p w14:paraId="0A70F2FB" w14:textId="77777777" w:rsidR="00997F12" w:rsidRPr="00F16027" w:rsidRDefault="00997F12" w:rsidP="00FA4E16">
      <w:pPr>
        <w:pStyle w:val="ConsPlusNormal"/>
        <w:ind w:left="-709" w:firstLine="709"/>
        <w:jc w:val="both"/>
      </w:pPr>
      <w:r w:rsidRPr="00F16027">
        <w:t xml:space="preserve">7.7. Действие Договора прекращается по истечении срока его действия, после передачи </w:t>
      </w:r>
      <w:r>
        <w:br/>
      </w:r>
      <w:r w:rsidRPr="00F16027">
        <w:t>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2A2645C0" w14:textId="75DA4277" w:rsidR="00997F12" w:rsidRDefault="00997F12" w:rsidP="00FA4E16">
      <w:pPr>
        <w:pStyle w:val="ConsPlusNormal"/>
        <w:ind w:left="-709"/>
        <w:jc w:val="center"/>
        <w:outlineLvl w:val="0"/>
        <w:rPr>
          <w:b/>
        </w:rPr>
      </w:pPr>
    </w:p>
    <w:p w14:paraId="194EA3EE" w14:textId="77777777" w:rsidR="00997F12" w:rsidRPr="00D53294" w:rsidRDefault="00997F12" w:rsidP="00FA4E16">
      <w:pPr>
        <w:pStyle w:val="ConsPlusNormal"/>
        <w:ind w:left="-709"/>
        <w:jc w:val="center"/>
        <w:outlineLvl w:val="0"/>
      </w:pPr>
      <w:r w:rsidRPr="00D53294">
        <w:rPr>
          <w:b/>
        </w:rPr>
        <w:t>8. Дополнительные и особые условия договора</w:t>
      </w:r>
    </w:p>
    <w:p w14:paraId="78F39861" w14:textId="77777777" w:rsidR="00997F12" w:rsidRPr="00D53294" w:rsidRDefault="00997F12" w:rsidP="00FA4E16">
      <w:pPr>
        <w:pStyle w:val="ConsPlusNormal"/>
        <w:ind w:left="-709"/>
        <w:outlineLvl w:val="0"/>
      </w:pPr>
    </w:p>
    <w:p w14:paraId="3429C6E9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 w:rsidRPr="00D53294">
        <w:br/>
        <w:t>с продолжением Договора.</w:t>
      </w:r>
    </w:p>
    <w:p w14:paraId="41C0B448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8.2. Все действия по заключению Договора аренды, внесению изменений</w:t>
      </w:r>
      <w:r w:rsidRPr="00D53294">
        <w:br/>
        <w:t>и дополнений в него, оформляются в форме электронного документа</w:t>
      </w:r>
      <w:r w:rsidRPr="00D53294">
        <w:br/>
        <w:t>и подписываются Сторонами усиленной квалифицированной электронной подписью.</w:t>
      </w:r>
    </w:p>
    <w:p w14:paraId="18D10D9E" w14:textId="7DDEDF19" w:rsidR="00997F12" w:rsidRPr="0073167E" w:rsidRDefault="003458FB" w:rsidP="00FA4E16">
      <w:pPr>
        <w:pStyle w:val="ConsPlusNormal"/>
        <w:ind w:left="-709" w:firstLine="709"/>
        <w:jc w:val="both"/>
        <w:rPr>
          <w:color w:val="FF0000"/>
        </w:rPr>
      </w:pPr>
      <w:r>
        <w:t xml:space="preserve">8.3. </w:t>
      </w:r>
      <w:r w:rsidR="00997F12" w:rsidRPr="00D53294">
        <w:t xml:space="preserve">Договор, а также все изменения и дополнения к нему, подлежит государственной регистрации </w:t>
      </w:r>
      <w:r w:rsidR="00997F12" w:rsidRPr="003458FB">
        <w:t>(для договоров, заключенных на срок более 1 года).</w:t>
      </w:r>
    </w:p>
    <w:p w14:paraId="65BD1CE3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8.4. Вариант 1. Лица, подписавшие Договор, изменения и дополнения в него,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</w:p>
    <w:p w14:paraId="230A1ACA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D073A10" w14:textId="77777777" w:rsidR="00997F12" w:rsidRPr="002F4B1E" w:rsidRDefault="00997F12" w:rsidP="00FA4E16">
      <w:pPr>
        <w:pStyle w:val="ConsPlusNormal"/>
        <w:ind w:left="-709" w:firstLine="709"/>
        <w:jc w:val="both"/>
      </w:pPr>
      <w:r w:rsidRPr="00183F5A">
        <w:t>8</w:t>
      </w:r>
      <w:r w:rsidRPr="002F4B1E">
        <w:t>.5</w:t>
      </w:r>
      <w:r w:rsidRPr="00113355">
        <w:t>. Стороны пришли к соглашению о том, что в случае возникновения по Договору аренды переплаты по арендной плате при наличии неисполненных, в том числе ненаступивших, будущих обязательств Арендатора по оплате арендной платы и(или) неустойке до конца действия Договора либо неисполненных, в том числе ненаступивших,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94B4BBB" w14:textId="77777777" w:rsidR="00997F12" w:rsidRPr="002F4B1E" w:rsidRDefault="00997F12" w:rsidP="00FA4E16">
      <w:pPr>
        <w:pStyle w:val="ConsPlusNormal"/>
        <w:ind w:left="-709" w:firstLine="709"/>
        <w:jc w:val="both"/>
      </w:pPr>
      <w:r w:rsidRPr="002F4B1E">
        <w:t xml:space="preserve">8.6. Все уведомления Сторон, связанные с исполнением настоящего Договора, направляются </w:t>
      </w:r>
      <w:r>
        <w:t xml:space="preserve">с </w:t>
      </w:r>
      <w:r w:rsidRPr="002F4B1E">
        <w:t>использованием электронной почты, указанной в реквизитах сторон.</w:t>
      </w:r>
    </w:p>
    <w:p w14:paraId="38A52F8F" w14:textId="77777777" w:rsidR="00997F12" w:rsidRDefault="00997F12" w:rsidP="00FA4E16">
      <w:pPr>
        <w:pStyle w:val="ConsPlusNormal"/>
        <w:ind w:left="-709" w:firstLine="709"/>
        <w:jc w:val="both"/>
      </w:pPr>
      <w:r w:rsidRPr="003D63AE">
        <w:t>В случае направления по электронной почте, уведомления считаются полученными</w:t>
      </w:r>
      <w:r w:rsidRPr="002F4B1E">
        <w:t xml:space="preserve"> Стороной в день их отправки.</w:t>
      </w:r>
    </w:p>
    <w:p w14:paraId="341E46A2" w14:textId="77777777" w:rsidR="00997F12" w:rsidRPr="002F4B1E" w:rsidRDefault="00997F12" w:rsidP="00FA4E16">
      <w:pPr>
        <w:pStyle w:val="ConsPlusNormal"/>
        <w:ind w:left="-709" w:firstLine="709"/>
        <w:jc w:val="both"/>
      </w:pPr>
      <w:r w:rsidRPr="002F4B1E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08888BD9" w14:textId="77777777" w:rsidR="00997F12" w:rsidRPr="002F4B1E" w:rsidRDefault="00997F12" w:rsidP="00FA4E16">
      <w:pPr>
        <w:pStyle w:val="ConsPlusNormal"/>
        <w:ind w:left="-709" w:firstLine="709"/>
        <w:jc w:val="both"/>
      </w:pPr>
      <w:r w:rsidRPr="002F4B1E">
        <w:t xml:space="preserve">- электронным отправлением по адресам электронной почты, указанным в реквизитах Сторон; </w:t>
      </w:r>
    </w:p>
    <w:p w14:paraId="7969B2E2" w14:textId="77777777" w:rsidR="00997F12" w:rsidRPr="002F4B1E" w:rsidRDefault="00997F12" w:rsidP="00FA4E16">
      <w:pPr>
        <w:pStyle w:val="ConsPlusNormal"/>
        <w:ind w:left="-709" w:firstLine="709"/>
        <w:jc w:val="both"/>
      </w:pPr>
      <w:r w:rsidRPr="0027511C">
        <w:t>- в личный кабинет Арендатора на официальном сайте  https://arenda.mosreg.ru</w:t>
      </w:r>
      <w:r w:rsidRPr="002F4B1E">
        <w:t xml:space="preserve"> </w:t>
      </w:r>
    </w:p>
    <w:p w14:paraId="67008B00" w14:textId="77777777" w:rsidR="00997F12" w:rsidRPr="002F4B1E" w:rsidRDefault="00997F12" w:rsidP="00FA4E16">
      <w:pPr>
        <w:pStyle w:val="ConsPlusNormal"/>
        <w:ind w:left="-709" w:firstLine="709"/>
        <w:jc w:val="both"/>
      </w:pPr>
      <w:r w:rsidRPr="002F4B1E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</w:t>
      </w:r>
      <w:r>
        <w:t>,</w:t>
      </w:r>
      <w:r w:rsidRPr="002F4B1E">
        <w:t xml:space="preserve"> и считаются полученными Стороной в день их отправки.</w:t>
      </w:r>
    </w:p>
    <w:p w14:paraId="1AE1656E" w14:textId="77777777" w:rsidR="00997F12" w:rsidRPr="002F4B1E" w:rsidRDefault="00997F12" w:rsidP="00FA4E16">
      <w:pPr>
        <w:pStyle w:val="ConsPlusNormal"/>
        <w:ind w:left="-709" w:firstLine="709"/>
        <w:jc w:val="both"/>
      </w:pPr>
    </w:p>
    <w:p w14:paraId="53FCEC0D" w14:textId="77777777" w:rsidR="00997F12" w:rsidRPr="002F4B1E" w:rsidRDefault="00997F12" w:rsidP="00FA4E16">
      <w:pPr>
        <w:pStyle w:val="ConsPlusNormal"/>
        <w:ind w:left="-709"/>
        <w:jc w:val="center"/>
        <w:outlineLvl w:val="0"/>
      </w:pPr>
      <w:r w:rsidRPr="002F4B1E">
        <w:rPr>
          <w:b/>
        </w:rPr>
        <w:t>9. Приложения к Договору</w:t>
      </w:r>
    </w:p>
    <w:p w14:paraId="28F88651" w14:textId="77777777" w:rsidR="00997F12" w:rsidRPr="002F4B1E" w:rsidRDefault="00997F12" w:rsidP="00FA4E16">
      <w:pPr>
        <w:pStyle w:val="ConsPlusNormal"/>
        <w:ind w:left="-709"/>
        <w:outlineLvl w:val="0"/>
      </w:pPr>
    </w:p>
    <w:p w14:paraId="614591DD" w14:textId="77777777" w:rsidR="00997F12" w:rsidRPr="00995C35" w:rsidRDefault="00997F12" w:rsidP="00FA4E16">
      <w:pPr>
        <w:pStyle w:val="ConsPlusNormal"/>
        <w:ind w:left="-709" w:firstLine="709"/>
        <w:jc w:val="both"/>
      </w:pPr>
      <w:r w:rsidRPr="00995C35">
        <w:t>К Договору прилагается и является его неотъемлемой частью:</w:t>
      </w:r>
    </w:p>
    <w:p w14:paraId="44F9AD37" w14:textId="77777777" w:rsidR="00997F12" w:rsidRPr="00995C35" w:rsidRDefault="00997F12" w:rsidP="00FA4E16">
      <w:pPr>
        <w:pStyle w:val="ConsPlusNormal"/>
        <w:ind w:left="-709" w:firstLine="709"/>
        <w:jc w:val="both"/>
      </w:pPr>
      <w:r w:rsidRPr="00995C35">
        <w:t>Приложение № 1. Протокол.</w:t>
      </w:r>
    </w:p>
    <w:p w14:paraId="39770055" w14:textId="6A38A03B" w:rsidR="00997F12" w:rsidRPr="00995C35" w:rsidRDefault="00997F12" w:rsidP="00FA4E16">
      <w:pPr>
        <w:pStyle w:val="ConsPlusNormal"/>
        <w:ind w:left="-709" w:firstLine="709"/>
        <w:jc w:val="both"/>
      </w:pPr>
      <w:r w:rsidRPr="00995C35">
        <w:t>Приложение № 2. Расч</w:t>
      </w:r>
      <w:r w:rsidR="001F0AEB">
        <w:t>е</w:t>
      </w:r>
      <w:r w:rsidRPr="00995C35">
        <w:t>т арендной платы за имущество</w:t>
      </w:r>
    </w:p>
    <w:p w14:paraId="25547F31" w14:textId="77777777" w:rsidR="00997F12" w:rsidRPr="00995C35" w:rsidRDefault="00997F12" w:rsidP="00FA4E16">
      <w:pPr>
        <w:pStyle w:val="ConsPlusNormal"/>
        <w:ind w:left="-709" w:firstLine="709"/>
        <w:jc w:val="both"/>
      </w:pPr>
      <w:r w:rsidRPr="00995C35">
        <w:t>Приложение № 3. Состав передаваемого в аренду имущества.</w:t>
      </w:r>
    </w:p>
    <w:p w14:paraId="35A04B20" w14:textId="77777777" w:rsidR="00997F12" w:rsidRDefault="00997F12" w:rsidP="00FA4E16">
      <w:pPr>
        <w:pStyle w:val="ConsPlusNormal"/>
        <w:ind w:left="-709" w:firstLine="709"/>
        <w:jc w:val="both"/>
      </w:pPr>
      <w:r w:rsidRPr="00995C35">
        <w:t>Приложение № 4. Акт приема-передачи имущества.</w:t>
      </w:r>
    </w:p>
    <w:p w14:paraId="616ED9AC" w14:textId="77777777" w:rsidR="00997F12" w:rsidRPr="002F4B1E" w:rsidRDefault="00997F12" w:rsidP="00FA4E16">
      <w:pPr>
        <w:pStyle w:val="ConsPlusNormal"/>
        <w:ind w:left="-709" w:firstLine="709"/>
        <w:jc w:val="both"/>
      </w:pPr>
    </w:p>
    <w:p w14:paraId="74A18D86" w14:textId="6A21AE93" w:rsidR="00997F12" w:rsidRDefault="00997F12" w:rsidP="00FA4E16">
      <w:pPr>
        <w:pStyle w:val="ConsPlusNormal"/>
        <w:ind w:left="-709"/>
        <w:jc w:val="center"/>
        <w:outlineLvl w:val="0"/>
        <w:rPr>
          <w:b/>
        </w:rPr>
      </w:pPr>
    </w:p>
    <w:p w14:paraId="29333E35" w14:textId="2DE633F2" w:rsidR="003458FB" w:rsidRDefault="003458FB" w:rsidP="00FA4E16">
      <w:pPr>
        <w:pStyle w:val="ConsPlusNormal"/>
        <w:ind w:left="-709"/>
        <w:jc w:val="center"/>
        <w:outlineLvl w:val="0"/>
        <w:rPr>
          <w:b/>
        </w:rPr>
      </w:pPr>
    </w:p>
    <w:p w14:paraId="7363A9B2" w14:textId="77777777" w:rsidR="003458FB" w:rsidRPr="002F4B1E" w:rsidRDefault="003458FB" w:rsidP="00FA4E16">
      <w:pPr>
        <w:pStyle w:val="ConsPlusNormal"/>
        <w:ind w:left="-709"/>
        <w:jc w:val="center"/>
        <w:outlineLvl w:val="0"/>
        <w:rPr>
          <w:b/>
        </w:rPr>
      </w:pPr>
    </w:p>
    <w:p w14:paraId="74BF390D" w14:textId="77777777" w:rsidR="00997F12" w:rsidRPr="002F4B1E" w:rsidRDefault="00997F12" w:rsidP="00FA4E16">
      <w:pPr>
        <w:pStyle w:val="ConsPlusNormal"/>
        <w:ind w:left="-709"/>
        <w:jc w:val="center"/>
        <w:outlineLvl w:val="0"/>
      </w:pPr>
      <w:r w:rsidRPr="002F4B1E">
        <w:rPr>
          <w:b/>
        </w:rPr>
        <w:t>10. Адреса, реквизиты и подписи Сторон</w:t>
      </w:r>
    </w:p>
    <w:p w14:paraId="66FC8CCD" w14:textId="29460BDD" w:rsidR="00997F12" w:rsidRPr="002F4B1E" w:rsidRDefault="0073167E" w:rsidP="00FA4E16">
      <w:pPr>
        <w:pStyle w:val="ConsPlusNormal"/>
        <w:ind w:left="-709"/>
        <w:outlineLvl w:val="0"/>
      </w:pPr>
      <w:r>
        <w:lastRenderedPageBreak/>
        <w:t>Вариант 1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997F12" w:rsidRPr="00D53294" w14:paraId="3C354CE2" w14:textId="77777777" w:rsidTr="008C3012">
        <w:tc>
          <w:tcPr>
            <w:tcW w:w="2500" w:type="pct"/>
          </w:tcPr>
          <w:p w14:paraId="01B26FAA" w14:textId="77777777" w:rsidR="00997F12" w:rsidRPr="002F4B1E" w:rsidRDefault="00997F12" w:rsidP="00FA4E16">
            <w:pPr>
              <w:pStyle w:val="ConsPlusNonformat"/>
              <w:ind w:lef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  <w:p w14:paraId="35728268" w14:textId="77777777" w:rsidR="00997F12" w:rsidRPr="002F4B1E" w:rsidRDefault="00997F12" w:rsidP="00FA4E16">
            <w:pPr>
              <w:pStyle w:val="ConsPlusNonformat"/>
              <w:ind w:lef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Наименование___________</w:t>
            </w:r>
          </w:p>
          <w:p w14:paraId="0501ABB9" w14:textId="77777777" w:rsidR="00997F12" w:rsidRPr="002F4B1E" w:rsidRDefault="00997F12" w:rsidP="00FA4E16">
            <w:pPr>
              <w:pStyle w:val="ConsPlusNonformat"/>
              <w:ind w:lef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</w:t>
            </w:r>
          </w:p>
          <w:p w14:paraId="2C259DD1" w14:textId="77777777" w:rsidR="00997F12" w:rsidRPr="002F4B1E" w:rsidRDefault="00997F12" w:rsidP="00FA4E16">
            <w:pPr>
              <w:pStyle w:val="ConsPlusNonformat"/>
              <w:ind w:lef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3A242AF3" w14:textId="77777777" w:rsidR="00997F12" w:rsidRPr="002F4B1E" w:rsidRDefault="00997F12" w:rsidP="00FA4E16">
            <w:pPr>
              <w:pStyle w:val="ConsPlusNonformat"/>
              <w:ind w:lef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189085D2" w14:textId="77777777" w:rsidR="00997F12" w:rsidRPr="002F4B1E" w:rsidRDefault="00997F12" w:rsidP="00FA4E16">
            <w:pPr>
              <w:pStyle w:val="ConsPlusNonformat"/>
              <w:ind w:lef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ОГРН __________</w:t>
            </w:r>
          </w:p>
          <w:p w14:paraId="7B6A7F16" w14:textId="77777777" w:rsidR="00997F12" w:rsidRPr="002F4B1E" w:rsidRDefault="00997F12" w:rsidP="00FA4E16">
            <w:pPr>
              <w:pStyle w:val="ConsPlusNonformat"/>
              <w:ind w:lef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БИК __________</w:t>
            </w:r>
          </w:p>
          <w:p w14:paraId="3F9A58DE" w14:textId="77777777" w:rsidR="00997F12" w:rsidRPr="002F4B1E" w:rsidRDefault="00997F12" w:rsidP="00FA4E16">
            <w:pPr>
              <w:pStyle w:val="ConsPlusNonformat"/>
              <w:ind w:lef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ОКТМО __________</w:t>
            </w:r>
          </w:p>
          <w:p w14:paraId="1F500974" w14:textId="77777777" w:rsidR="00997F12" w:rsidRPr="002F4B1E" w:rsidRDefault="00997F12" w:rsidP="00FA4E16">
            <w:pPr>
              <w:pStyle w:val="ConsPlusNonformat"/>
              <w:ind w:lef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ОКПО __________</w:t>
            </w:r>
          </w:p>
          <w:p w14:paraId="5C876195" w14:textId="77777777" w:rsidR="00997F12" w:rsidRPr="002F4B1E" w:rsidRDefault="00997F12" w:rsidP="00FA4E16">
            <w:pPr>
              <w:pStyle w:val="ConsPlusNonformat"/>
              <w:ind w:lef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почты___________</w:t>
            </w:r>
          </w:p>
          <w:p w14:paraId="50B7850B" w14:textId="77777777" w:rsidR="00997F12" w:rsidRPr="002F4B1E" w:rsidRDefault="00997F12" w:rsidP="00FA4E16">
            <w:pPr>
              <w:pStyle w:val="ConsPlusNonforma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7D0C3" w14:textId="77777777" w:rsidR="00997F12" w:rsidRPr="002F4B1E" w:rsidRDefault="00997F12" w:rsidP="00FA4E16">
            <w:pPr>
              <w:pStyle w:val="ConsPlusNonforma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</w:tc>
        <w:tc>
          <w:tcPr>
            <w:tcW w:w="2500" w:type="pct"/>
          </w:tcPr>
          <w:p w14:paraId="2E90938B" w14:textId="77777777" w:rsidR="00997F12" w:rsidRPr="002F4B1E" w:rsidRDefault="00997F12" w:rsidP="00FA4E16">
            <w:pPr>
              <w:pStyle w:val="ConsPlusNonformat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  <w:p w14:paraId="7B791901" w14:textId="77777777" w:rsidR="00997F12" w:rsidRPr="002F4B1E" w:rsidRDefault="00997F12" w:rsidP="00FA4E16">
            <w:pPr>
              <w:pStyle w:val="ConsPlusNonformat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Наименование___________</w:t>
            </w:r>
          </w:p>
          <w:p w14:paraId="6FC12F93" w14:textId="77777777" w:rsidR="00997F12" w:rsidRPr="002F4B1E" w:rsidRDefault="00997F12" w:rsidP="00FA4E16">
            <w:pPr>
              <w:pStyle w:val="ConsPlusNonformat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</w:t>
            </w:r>
          </w:p>
          <w:p w14:paraId="614B101D" w14:textId="77777777" w:rsidR="00997F12" w:rsidRPr="002F4B1E" w:rsidRDefault="00997F12" w:rsidP="00FA4E16">
            <w:pPr>
              <w:pStyle w:val="ConsPlusNonformat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7B6102A" w14:textId="77777777" w:rsidR="00997F12" w:rsidRPr="002F4B1E" w:rsidRDefault="00997F12" w:rsidP="00FA4E16">
            <w:pPr>
              <w:pStyle w:val="ConsPlusNonformat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3E96D6C0" w14:textId="77777777" w:rsidR="00997F12" w:rsidRPr="002F4B1E" w:rsidRDefault="00997F12" w:rsidP="00FA4E16">
            <w:pPr>
              <w:pStyle w:val="ConsPlusNonformat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ОГРН__________</w:t>
            </w:r>
          </w:p>
          <w:p w14:paraId="3BB96622" w14:textId="77777777" w:rsidR="00997F12" w:rsidRPr="002F4B1E" w:rsidRDefault="00997F12" w:rsidP="00FA4E16">
            <w:pPr>
              <w:pStyle w:val="ConsPlusNonformat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почты___________</w:t>
            </w:r>
          </w:p>
          <w:p w14:paraId="528FECC9" w14:textId="77777777" w:rsidR="00997F12" w:rsidRPr="002F4B1E" w:rsidRDefault="00997F12" w:rsidP="00FA4E16">
            <w:pPr>
              <w:pStyle w:val="ConsPlusNonformat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BAAF7" w14:textId="77777777" w:rsidR="00997F12" w:rsidRPr="002F4B1E" w:rsidRDefault="00997F12" w:rsidP="00FA4E16">
            <w:pPr>
              <w:pStyle w:val="ConsPlusNonformat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ABEAB" w14:textId="77777777" w:rsidR="00997F12" w:rsidRPr="002F4B1E" w:rsidRDefault="00997F12" w:rsidP="00FA4E16">
            <w:pPr>
              <w:pStyle w:val="ConsPlusNonformat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16032" w14:textId="77777777" w:rsidR="00997F12" w:rsidRPr="002F4B1E" w:rsidRDefault="00997F12" w:rsidP="00FA4E16">
            <w:pPr>
              <w:pStyle w:val="ConsPlusNonformat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408DF" w14:textId="77777777" w:rsidR="00997F12" w:rsidRPr="00D53294" w:rsidRDefault="00997F12" w:rsidP="00FA4E16">
            <w:pPr>
              <w:pStyle w:val="ConsPlusNonformat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</w:tc>
      </w:tr>
    </w:tbl>
    <w:p w14:paraId="63D351B1" w14:textId="77777777" w:rsidR="00997F12" w:rsidRPr="00D53294" w:rsidRDefault="00997F12" w:rsidP="00FA4E16">
      <w:pPr>
        <w:pStyle w:val="ConsPlusNormal"/>
        <w:ind w:left="-709"/>
      </w:pPr>
    </w:p>
    <w:p w14:paraId="3CF1DA1A" w14:textId="77777777" w:rsidR="00997F12" w:rsidRPr="00D53294" w:rsidRDefault="00997F12" w:rsidP="00FA4E16">
      <w:pPr>
        <w:pStyle w:val="ConsPlusNormal"/>
        <w:ind w:left="-709"/>
      </w:pPr>
    </w:p>
    <w:p w14:paraId="2548F961" w14:textId="72877D4D" w:rsidR="00997F12" w:rsidRPr="00D53294" w:rsidRDefault="0073167E" w:rsidP="00FA4E16">
      <w:pPr>
        <w:pStyle w:val="ConsPlusNormal"/>
        <w:ind w:left="-709"/>
      </w:pPr>
      <w:r>
        <w:t>Вариант 2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997F12" w:rsidRPr="00D53294" w14:paraId="12A5DE71" w14:textId="77777777" w:rsidTr="008C3012">
        <w:tc>
          <w:tcPr>
            <w:tcW w:w="2500" w:type="pct"/>
          </w:tcPr>
          <w:p w14:paraId="7B93C139" w14:textId="77777777" w:rsidR="00997F12" w:rsidRDefault="00997F12" w:rsidP="00FA4E16">
            <w:pPr>
              <w:pStyle w:val="ConsPlusNonformat"/>
              <w:ind w:left="184" w:right="-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  <w:p w14:paraId="6E689061" w14:textId="77777777" w:rsidR="00997F12" w:rsidRPr="00D53294" w:rsidRDefault="00997F12" w:rsidP="00FA4E16">
            <w:pPr>
              <w:pStyle w:val="ConsPlusNonformat"/>
              <w:ind w:left="184" w:right="-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Наименование___________</w:t>
            </w:r>
          </w:p>
          <w:p w14:paraId="3C77D000" w14:textId="77777777" w:rsidR="00997F12" w:rsidRPr="00D53294" w:rsidRDefault="00997F12" w:rsidP="00FA4E16">
            <w:pPr>
              <w:pStyle w:val="ConsPlusNonformat"/>
              <w:ind w:left="184" w:right="-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дрес юридического лица</w:t>
            </w: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: __________</w:t>
            </w:r>
          </w:p>
          <w:p w14:paraId="5B736617" w14:textId="77777777" w:rsidR="00997F12" w:rsidRPr="00D53294" w:rsidRDefault="00997F12" w:rsidP="00FA4E16">
            <w:pPr>
              <w:pStyle w:val="ConsPlusNonformat"/>
              <w:ind w:left="184" w:right="-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7520753E" w14:textId="77777777" w:rsidR="00997F12" w:rsidRPr="00D53294" w:rsidRDefault="00997F12" w:rsidP="00FA4E16">
            <w:pPr>
              <w:pStyle w:val="ConsPlusNonformat"/>
              <w:ind w:left="184" w:right="-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793EB325" w14:textId="77777777" w:rsidR="00997F12" w:rsidRPr="00D53294" w:rsidRDefault="00997F12" w:rsidP="00FA4E16">
            <w:pPr>
              <w:pStyle w:val="ConsPlusNonformat"/>
              <w:ind w:left="184" w:right="-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ОГРН __________</w:t>
            </w:r>
          </w:p>
          <w:p w14:paraId="756B9ABC" w14:textId="77777777" w:rsidR="00997F12" w:rsidRPr="00D53294" w:rsidRDefault="00997F12" w:rsidP="00FA4E16">
            <w:pPr>
              <w:pStyle w:val="ConsPlusNonformat"/>
              <w:ind w:left="184" w:right="-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БИК __________</w:t>
            </w:r>
          </w:p>
          <w:p w14:paraId="3C1C07B9" w14:textId="77777777" w:rsidR="00997F12" w:rsidRPr="00D53294" w:rsidRDefault="00997F12" w:rsidP="00FA4E16">
            <w:pPr>
              <w:pStyle w:val="ConsPlusNonformat"/>
              <w:ind w:left="184" w:right="-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ОКТМО __________</w:t>
            </w:r>
          </w:p>
          <w:p w14:paraId="1A610D90" w14:textId="77777777" w:rsidR="00997F12" w:rsidRDefault="00997F12" w:rsidP="00FA4E16">
            <w:pPr>
              <w:pStyle w:val="ConsPlusNonformat"/>
              <w:ind w:left="184" w:right="-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ОКПО __________</w:t>
            </w:r>
          </w:p>
          <w:p w14:paraId="1852207C" w14:textId="77777777" w:rsidR="00997F12" w:rsidRPr="00D53294" w:rsidRDefault="00997F12" w:rsidP="00FA4E16">
            <w:pPr>
              <w:pStyle w:val="ConsPlusNonformat"/>
              <w:ind w:left="184" w:right="-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почты___________</w:t>
            </w:r>
          </w:p>
          <w:p w14:paraId="21B5005A" w14:textId="77777777" w:rsidR="00997F12" w:rsidRPr="00D53294" w:rsidRDefault="00997F12" w:rsidP="00FA4E16">
            <w:pPr>
              <w:pStyle w:val="ConsPlusNonformat"/>
              <w:ind w:left="184" w:right="-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B453A" w14:textId="77777777" w:rsidR="00997F12" w:rsidRPr="00D53294" w:rsidRDefault="00997F12" w:rsidP="00FA4E16">
            <w:pPr>
              <w:pStyle w:val="ConsPlusNonformat"/>
              <w:ind w:left="184" w:right="-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</w:tc>
        <w:tc>
          <w:tcPr>
            <w:tcW w:w="2500" w:type="pct"/>
          </w:tcPr>
          <w:p w14:paraId="71FB9550" w14:textId="77777777" w:rsidR="00997F12" w:rsidRPr="009E10B9" w:rsidRDefault="00997F12" w:rsidP="00FA4E16">
            <w:pPr>
              <w:pStyle w:val="ConsPlusNonformat"/>
              <w:ind w:left="31" w:right="-3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5B9C16B2" w14:textId="77777777" w:rsidR="00997F12" w:rsidRPr="009E10B9" w:rsidRDefault="00997F12" w:rsidP="00FA4E16">
            <w:pPr>
              <w:pStyle w:val="ConsPlusNonformat"/>
              <w:ind w:left="31" w:right="-390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Паспорт: серия, номер, дата выдачи, кем выдан, код подразделения</w:t>
            </w:r>
          </w:p>
          <w:p w14:paraId="0E1F9597" w14:textId="77777777" w:rsidR="00997F12" w:rsidRPr="009E10B9" w:rsidRDefault="00997F12" w:rsidP="00FA4E16">
            <w:pPr>
              <w:pStyle w:val="ConsPlusNonformat"/>
              <w:ind w:left="31" w:right="-390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Год рождения:</w:t>
            </w:r>
          </w:p>
          <w:p w14:paraId="6CBA7D0C" w14:textId="77777777" w:rsidR="00997F12" w:rsidRPr="009E10B9" w:rsidRDefault="00997F12" w:rsidP="00FA4E16">
            <w:pPr>
              <w:pStyle w:val="ConsPlusNonformat"/>
              <w:ind w:left="31" w:right="-3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  <w:p w14:paraId="495C223B" w14:textId="77777777" w:rsidR="00997F12" w:rsidRPr="009E10B9" w:rsidRDefault="00997F12" w:rsidP="00FA4E16">
            <w:pPr>
              <w:pStyle w:val="ConsPlusNonformat"/>
              <w:ind w:left="31" w:right="-390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/</w:t>
            </w: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проживания/пребывания:</w:t>
            </w:r>
          </w:p>
          <w:p w14:paraId="6E9A086C" w14:textId="77777777" w:rsidR="00997F12" w:rsidRDefault="00997F12" w:rsidP="00FA4E16">
            <w:pPr>
              <w:pStyle w:val="ConsPlusNonformat"/>
              <w:ind w:left="31" w:right="-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421305" w14:textId="77777777" w:rsidR="00997F12" w:rsidRDefault="00997F12" w:rsidP="00FA4E16">
            <w:pPr>
              <w:pStyle w:val="ConsPlusNonformat"/>
              <w:ind w:left="31" w:right="-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05CFD" w14:textId="77777777" w:rsidR="00997F12" w:rsidRDefault="00997F12" w:rsidP="00FA4E16">
            <w:pPr>
              <w:pStyle w:val="ConsPlusNonformat"/>
              <w:ind w:left="31" w:right="-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C3C42" w14:textId="77777777" w:rsidR="00997F12" w:rsidRDefault="00997F12" w:rsidP="00FA4E16">
            <w:pPr>
              <w:pStyle w:val="ConsPlusNonformat"/>
              <w:ind w:left="31" w:right="-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0B4D4" w14:textId="77777777" w:rsidR="00997F12" w:rsidRPr="00D53294" w:rsidRDefault="00997F12" w:rsidP="00FA4E16">
            <w:pPr>
              <w:pStyle w:val="ConsPlusNonformat"/>
              <w:ind w:left="31" w:right="-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</w:tc>
      </w:tr>
    </w:tbl>
    <w:p w14:paraId="00535C16" w14:textId="77777777" w:rsidR="00997F12" w:rsidRDefault="00997F12" w:rsidP="00FA4E16">
      <w:pPr>
        <w:pStyle w:val="ConsPlusNormal"/>
        <w:ind w:left="-709"/>
      </w:pPr>
    </w:p>
    <w:p w14:paraId="190072F7" w14:textId="77777777" w:rsidR="00997F12" w:rsidRPr="00D53294" w:rsidRDefault="00997F12" w:rsidP="00FA4E16">
      <w:pPr>
        <w:pStyle w:val="ConsPlusNormal"/>
        <w:ind w:left="-709"/>
      </w:pPr>
    </w:p>
    <w:p w14:paraId="41471F56" w14:textId="77777777" w:rsidR="00997F12" w:rsidRDefault="00997F12" w:rsidP="00FA4E16">
      <w:pPr>
        <w:pStyle w:val="ConsPlusNormal"/>
        <w:ind w:left="-709"/>
      </w:pPr>
    </w:p>
    <w:p w14:paraId="6089F186" w14:textId="77777777" w:rsidR="00997F12" w:rsidRDefault="00997F12" w:rsidP="00FA4E16">
      <w:pPr>
        <w:pStyle w:val="ConsPlusNormal"/>
        <w:ind w:left="-709"/>
      </w:pPr>
    </w:p>
    <w:p w14:paraId="27039871" w14:textId="77777777" w:rsidR="00997F12" w:rsidRDefault="00997F12" w:rsidP="00FA4E16">
      <w:pPr>
        <w:pStyle w:val="ConsPlusNormal"/>
        <w:ind w:left="-709"/>
      </w:pPr>
    </w:p>
    <w:p w14:paraId="4FFBFD11" w14:textId="77777777" w:rsidR="00997F12" w:rsidRDefault="00997F12" w:rsidP="00FA4E16">
      <w:pPr>
        <w:pStyle w:val="ConsPlusNormal"/>
        <w:ind w:left="-709"/>
      </w:pPr>
    </w:p>
    <w:p w14:paraId="11286319" w14:textId="77777777" w:rsidR="00997F12" w:rsidRDefault="00997F12" w:rsidP="00FA4E16">
      <w:pPr>
        <w:pStyle w:val="ConsPlusNormal"/>
        <w:ind w:left="-709"/>
      </w:pPr>
    </w:p>
    <w:p w14:paraId="556E7B77" w14:textId="77777777" w:rsidR="00997F12" w:rsidRDefault="00997F12" w:rsidP="00FA4E16">
      <w:pPr>
        <w:pStyle w:val="ConsPlusNormal"/>
        <w:ind w:left="-709"/>
      </w:pPr>
    </w:p>
    <w:p w14:paraId="0A8365B7" w14:textId="77777777" w:rsidR="00997F12" w:rsidRDefault="00997F12" w:rsidP="00FA4E16">
      <w:pPr>
        <w:pStyle w:val="ConsPlusNormal"/>
        <w:ind w:left="-709"/>
      </w:pPr>
    </w:p>
    <w:p w14:paraId="6DE1DD04" w14:textId="77777777" w:rsidR="00997F12" w:rsidRDefault="00997F12" w:rsidP="00FA4E16">
      <w:pPr>
        <w:pStyle w:val="ConsPlusNormal"/>
        <w:ind w:left="-709"/>
      </w:pPr>
    </w:p>
    <w:p w14:paraId="0CE8E3DC" w14:textId="77777777" w:rsidR="00997F12" w:rsidRDefault="00997F12" w:rsidP="00FA4E16">
      <w:pPr>
        <w:pStyle w:val="ConsPlusNormal"/>
        <w:ind w:left="-709"/>
      </w:pPr>
    </w:p>
    <w:p w14:paraId="5D7A16B5" w14:textId="77777777" w:rsidR="00997F12" w:rsidRDefault="00997F12" w:rsidP="00FA4E16">
      <w:pPr>
        <w:pStyle w:val="ConsPlusNormal"/>
        <w:ind w:left="-709"/>
      </w:pPr>
    </w:p>
    <w:p w14:paraId="2FC608E7" w14:textId="77777777" w:rsidR="00997F12" w:rsidRDefault="00997F12" w:rsidP="00FA4E16">
      <w:pPr>
        <w:pStyle w:val="ConsPlusNormal"/>
        <w:ind w:left="-709"/>
      </w:pPr>
    </w:p>
    <w:p w14:paraId="5B505604" w14:textId="77777777" w:rsidR="00997F12" w:rsidRDefault="00997F12" w:rsidP="00FA4E16">
      <w:pPr>
        <w:pStyle w:val="ConsPlusNormal"/>
        <w:ind w:left="-709"/>
      </w:pPr>
    </w:p>
    <w:p w14:paraId="3400B7F6" w14:textId="77777777" w:rsidR="00997F12" w:rsidRDefault="00997F12" w:rsidP="00FA4E16">
      <w:pPr>
        <w:pStyle w:val="ConsPlusNormal"/>
        <w:ind w:left="-709"/>
      </w:pPr>
    </w:p>
    <w:p w14:paraId="1A9E3069" w14:textId="77777777" w:rsidR="00997F12" w:rsidRDefault="00997F12" w:rsidP="00FA4E16">
      <w:pPr>
        <w:pStyle w:val="ConsPlusNormal"/>
        <w:ind w:left="-709"/>
      </w:pPr>
    </w:p>
    <w:p w14:paraId="41B3F008" w14:textId="77777777" w:rsidR="00997F12" w:rsidRDefault="00997F12" w:rsidP="00FA4E16">
      <w:pPr>
        <w:pStyle w:val="ConsPlusNormal"/>
        <w:ind w:left="-709"/>
      </w:pPr>
    </w:p>
    <w:p w14:paraId="4C9CE8AF" w14:textId="77777777" w:rsidR="0073167E" w:rsidRDefault="0073167E" w:rsidP="00FA4E16">
      <w:pPr>
        <w:pStyle w:val="ConsPlusNormal"/>
        <w:ind w:left="-709"/>
      </w:pPr>
    </w:p>
    <w:p w14:paraId="5A55F1CB" w14:textId="77777777" w:rsidR="0073167E" w:rsidRDefault="0073167E" w:rsidP="00FA4E16">
      <w:pPr>
        <w:pStyle w:val="ConsPlusNormal"/>
        <w:ind w:left="-709"/>
      </w:pPr>
    </w:p>
    <w:p w14:paraId="2F0C2C1D" w14:textId="77777777" w:rsidR="00997F12" w:rsidRDefault="00997F12" w:rsidP="00FA4E16">
      <w:pPr>
        <w:pStyle w:val="ConsPlusNormal"/>
        <w:ind w:left="-709"/>
      </w:pPr>
    </w:p>
    <w:p w14:paraId="010519C6" w14:textId="1967EB6D" w:rsidR="00997F12" w:rsidRDefault="00997F12" w:rsidP="00FA4E16">
      <w:pPr>
        <w:pStyle w:val="ConsPlusNormal"/>
        <w:ind w:left="-709"/>
      </w:pPr>
    </w:p>
    <w:p w14:paraId="42BF6EF8" w14:textId="4510E6AD" w:rsidR="001F0AEB" w:rsidRDefault="001F0AEB" w:rsidP="00FA4E16">
      <w:pPr>
        <w:pStyle w:val="ConsPlusNormal"/>
        <w:ind w:left="-709"/>
      </w:pPr>
    </w:p>
    <w:p w14:paraId="346E58BC" w14:textId="084EEEA1" w:rsidR="001F0AEB" w:rsidRDefault="001F0AEB" w:rsidP="00FA4E16">
      <w:pPr>
        <w:pStyle w:val="ConsPlusNormal"/>
        <w:ind w:left="-709"/>
      </w:pPr>
    </w:p>
    <w:p w14:paraId="57255128" w14:textId="4DA74DFD" w:rsidR="001F0AEB" w:rsidRDefault="001F0AEB" w:rsidP="00FA4E16">
      <w:pPr>
        <w:pStyle w:val="ConsPlusNormal"/>
        <w:ind w:left="-709"/>
      </w:pPr>
    </w:p>
    <w:p w14:paraId="2667B050" w14:textId="72E3B8E3" w:rsidR="001F0AEB" w:rsidRDefault="001F0AEB" w:rsidP="00FA4E16">
      <w:pPr>
        <w:pStyle w:val="ConsPlusNormal"/>
        <w:ind w:left="-709"/>
      </w:pPr>
    </w:p>
    <w:p w14:paraId="2538D5C7" w14:textId="77777777" w:rsidR="001F0AEB" w:rsidRDefault="001F0AEB" w:rsidP="00FA4E16">
      <w:pPr>
        <w:pStyle w:val="ConsPlusNormal"/>
        <w:ind w:left="-709"/>
      </w:pPr>
    </w:p>
    <w:p w14:paraId="1ED9B232" w14:textId="77777777" w:rsidR="003458FB" w:rsidRDefault="003458FB" w:rsidP="00FA4E16">
      <w:pPr>
        <w:pStyle w:val="ConsPlusNormal"/>
        <w:tabs>
          <w:tab w:val="left" w:pos="6096"/>
        </w:tabs>
        <w:ind w:left="5954"/>
      </w:pPr>
    </w:p>
    <w:p w14:paraId="320EFD9E" w14:textId="77777777" w:rsidR="003458FB" w:rsidRDefault="003458FB" w:rsidP="00FA4E16">
      <w:pPr>
        <w:pStyle w:val="ConsPlusNormal"/>
        <w:tabs>
          <w:tab w:val="left" w:pos="6096"/>
        </w:tabs>
        <w:ind w:left="5954"/>
      </w:pPr>
    </w:p>
    <w:p w14:paraId="3BBA6E1D" w14:textId="2095E8C1" w:rsidR="00997F12" w:rsidRPr="00D53294" w:rsidRDefault="00997F12" w:rsidP="00FA4E16">
      <w:pPr>
        <w:pStyle w:val="ConsPlusNormal"/>
        <w:tabs>
          <w:tab w:val="left" w:pos="6096"/>
        </w:tabs>
        <w:ind w:left="5954"/>
      </w:pPr>
      <w:r w:rsidRPr="00D53294">
        <w:t>Приложение № 2</w:t>
      </w:r>
      <w:r w:rsidRPr="00D53294">
        <w:br/>
        <w:t>к договору аренды № _______</w:t>
      </w:r>
      <w:r w:rsidRPr="00D53294">
        <w:br/>
        <w:t>от «___» __________ 20___ года</w:t>
      </w:r>
    </w:p>
    <w:p w14:paraId="7A1F1650" w14:textId="77777777" w:rsidR="00997F12" w:rsidRPr="00D53294" w:rsidRDefault="00997F12" w:rsidP="00FA4E16">
      <w:pPr>
        <w:pStyle w:val="ConsPlusNormal"/>
        <w:tabs>
          <w:tab w:val="left" w:pos="6096"/>
        </w:tabs>
        <w:ind w:left="5954"/>
      </w:pPr>
    </w:p>
    <w:p w14:paraId="15A8072E" w14:textId="77777777" w:rsidR="00997F12" w:rsidRPr="00D53294" w:rsidRDefault="00997F12" w:rsidP="00FA4E16">
      <w:pPr>
        <w:pStyle w:val="ConsPlusNormal"/>
        <w:ind w:left="-709"/>
      </w:pPr>
    </w:p>
    <w:p w14:paraId="6A283CF6" w14:textId="77777777" w:rsidR="00997F12" w:rsidRPr="00D53294" w:rsidRDefault="00997F12" w:rsidP="00FA4E16">
      <w:pPr>
        <w:pStyle w:val="ConsPlusNormal"/>
        <w:ind w:left="-709"/>
        <w:jc w:val="both"/>
      </w:pPr>
    </w:p>
    <w:p w14:paraId="24B78DA0" w14:textId="77777777" w:rsidR="00997F12" w:rsidRDefault="00997F12" w:rsidP="00FA4E16">
      <w:pPr>
        <w:pStyle w:val="ConsPlusNormal"/>
        <w:ind w:left="-709"/>
        <w:jc w:val="center"/>
      </w:pPr>
      <w:r w:rsidRPr="00D53294">
        <w:t>Расчет арендной платы за имущество</w:t>
      </w:r>
    </w:p>
    <w:p w14:paraId="30C0E7F3" w14:textId="77777777" w:rsidR="00997F12" w:rsidRDefault="00997F12" w:rsidP="00FA4E16">
      <w:pPr>
        <w:pStyle w:val="ConsPlusNormal"/>
        <w:ind w:left="-709"/>
        <w:jc w:val="center"/>
      </w:pPr>
    </w:p>
    <w:p w14:paraId="738F3149" w14:textId="77777777" w:rsidR="00997F12" w:rsidRDefault="00997F12" w:rsidP="00FA4E16">
      <w:pPr>
        <w:pStyle w:val="ConsPlusNormal"/>
        <w:ind w:left="-709" w:firstLine="567"/>
        <w:jc w:val="both"/>
      </w:pPr>
      <w:r w:rsidRPr="00D53294">
        <w:t xml:space="preserve">Годовая арендная плата за </w:t>
      </w:r>
      <w:r>
        <w:t>Имущество</w:t>
      </w:r>
      <w:r w:rsidRPr="00D53294">
        <w:t xml:space="preserve"> в соответствии</w:t>
      </w:r>
      <w:r>
        <w:t xml:space="preserve"> </w:t>
      </w:r>
      <w:r w:rsidRPr="00D53294">
        <w:t xml:space="preserve">с Протоколом составляет _______ </w:t>
      </w:r>
      <w:r>
        <w:t xml:space="preserve">(______) </w:t>
      </w:r>
      <w:r w:rsidRPr="00D53294">
        <w:t>рублей</w:t>
      </w:r>
      <w:r>
        <w:t>.</w:t>
      </w:r>
    </w:p>
    <w:p w14:paraId="5762BFD2" w14:textId="2E29D775" w:rsidR="00997F12" w:rsidRDefault="00997F12" w:rsidP="00FA4E16">
      <w:pPr>
        <w:pStyle w:val="Default"/>
        <w:ind w:left="-709" w:firstLine="567"/>
        <w:jc w:val="both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Р</w:t>
      </w:r>
      <w:r w:rsidRPr="004B3235">
        <w:rPr>
          <w:rFonts w:eastAsiaTheme="minorEastAsia"/>
          <w:color w:val="auto"/>
        </w:rPr>
        <w:t xml:space="preserve">азмер арендной платы за Объект аренды и Участок определяется в пропорциональном соотношении </w:t>
      </w:r>
      <w:r>
        <w:rPr>
          <w:rFonts w:eastAsiaTheme="minorEastAsia"/>
          <w:color w:val="auto"/>
        </w:rPr>
        <w:t>н</w:t>
      </w:r>
      <w:r w:rsidRPr="004B3235">
        <w:rPr>
          <w:rFonts w:eastAsiaTheme="minorEastAsia"/>
          <w:color w:val="auto"/>
        </w:rPr>
        <w:t>ачальн</w:t>
      </w:r>
      <w:r>
        <w:rPr>
          <w:rFonts w:eastAsiaTheme="minorEastAsia"/>
          <w:color w:val="auto"/>
        </w:rPr>
        <w:t xml:space="preserve">ой </w:t>
      </w:r>
      <w:r w:rsidRPr="004B3235">
        <w:rPr>
          <w:rFonts w:eastAsiaTheme="minorEastAsia"/>
          <w:color w:val="auto"/>
        </w:rPr>
        <w:t>цен</w:t>
      </w:r>
      <w:r>
        <w:rPr>
          <w:rFonts w:eastAsiaTheme="minorEastAsia"/>
          <w:color w:val="auto"/>
        </w:rPr>
        <w:t>ы</w:t>
      </w:r>
      <w:r w:rsidRPr="004B3235">
        <w:rPr>
          <w:rFonts w:eastAsiaTheme="minorEastAsia"/>
          <w:color w:val="auto"/>
        </w:rPr>
        <w:t xml:space="preserve"> предмета аукциона к цене</w:t>
      </w:r>
      <w:r>
        <w:rPr>
          <w:rFonts w:eastAsiaTheme="minorEastAsia"/>
          <w:color w:val="auto"/>
        </w:rPr>
        <w:t>,</w:t>
      </w:r>
      <w:r w:rsidRPr="004B3235">
        <w:rPr>
          <w:rFonts w:eastAsiaTheme="minorEastAsia"/>
          <w:color w:val="auto"/>
        </w:rPr>
        <w:t xml:space="preserve"> установленной Протоколом</w:t>
      </w:r>
      <w:r>
        <w:rPr>
          <w:rFonts w:eastAsiaTheme="minorEastAsia"/>
          <w:color w:val="auto"/>
        </w:rPr>
        <w:t>.</w:t>
      </w:r>
      <w:r w:rsidRPr="004B3235">
        <w:rPr>
          <w:rFonts w:eastAsiaTheme="minorEastAsia"/>
          <w:color w:val="auto"/>
        </w:rPr>
        <w:t xml:space="preserve"> </w:t>
      </w:r>
    </w:p>
    <w:p w14:paraId="0265B056" w14:textId="77777777" w:rsidR="00997F12" w:rsidRPr="00AC3F30" w:rsidRDefault="00997F12" w:rsidP="00FA4E16">
      <w:pPr>
        <w:pStyle w:val="Default"/>
        <w:ind w:left="-709" w:firstLine="567"/>
        <w:jc w:val="both"/>
        <w:rPr>
          <w:rFonts w:eastAsiaTheme="minorEastAsia"/>
          <w:color w:val="auto"/>
        </w:rPr>
      </w:pPr>
    </w:p>
    <w:p w14:paraId="122A8CF1" w14:textId="77777777" w:rsidR="00997F12" w:rsidRPr="00D53294" w:rsidRDefault="00997F12" w:rsidP="00FA4E16">
      <w:pPr>
        <w:pStyle w:val="ConsPlusNormal"/>
        <w:numPr>
          <w:ilvl w:val="0"/>
          <w:numId w:val="9"/>
        </w:numPr>
        <w:ind w:left="-709"/>
        <w:jc w:val="center"/>
      </w:pPr>
      <w:r>
        <w:t>Арендная плата за Объект аренды</w:t>
      </w:r>
    </w:p>
    <w:p w14:paraId="056DA7CA" w14:textId="77777777" w:rsidR="00997F12" w:rsidRPr="00D53294" w:rsidRDefault="00997F12" w:rsidP="00FA4E16">
      <w:pPr>
        <w:pStyle w:val="ConsPlusNormal"/>
        <w:ind w:left="-709"/>
        <w:jc w:val="both"/>
      </w:pPr>
    </w:p>
    <w:p w14:paraId="5ACA9745" w14:textId="77777777" w:rsidR="00997F12" w:rsidRDefault="00997F12" w:rsidP="00FA4E16">
      <w:pPr>
        <w:pStyle w:val="ConsPlusNormal"/>
        <w:ind w:left="-709"/>
        <w:jc w:val="both"/>
      </w:pPr>
      <w:r>
        <w:t xml:space="preserve">1.  Вариант 1. </w:t>
      </w:r>
      <w:r w:rsidRPr="00D53294">
        <w:t xml:space="preserve"> Годовая арендная плата за </w:t>
      </w:r>
      <w:r>
        <w:t>Объект аренды</w:t>
      </w:r>
      <w:r w:rsidRPr="00D53294">
        <w:t xml:space="preserve"> в соответствии</w:t>
      </w:r>
      <w:r w:rsidRPr="00D53294">
        <w:br/>
        <w:t xml:space="preserve">с Протоколом составляет _______ </w:t>
      </w:r>
      <w:r>
        <w:t xml:space="preserve">(______) </w:t>
      </w:r>
      <w:r w:rsidRPr="00D53294">
        <w:t>рублей, а сумма регулярного ежемесячного платежа:</w:t>
      </w:r>
    </w:p>
    <w:p w14:paraId="291A1652" w14:textId="77777777" w:rsidR="00997F12" w:rsidRDefault="00997F12" w:rsidP="00FA4E16">
      <w:pPr>
        <w:pStyle w:val="ConsPlusNormal"/>
        <w:ind w:left="-709" w:firstLine="709"/>
        <w:jc w:val="both"/>
      </w:pPr>
    </w:p>
    <w:p w14:paraId="68D722FA" w14:textId="77777777" w:rsidR="00997F12" w:rsidRDefault="00997F12" w:rsidP="00FA4E16">
      <w:pPr>
        <w:pStyle w:val="ConsPlusNormal"/>
        <w:ind w:left="-709"/>
        <w:jc w:val="both"/>
      </w:pPr>
      <w:r>
        <w:t>2. Вариант 2. Ежемесячная</w:t>
      </w:r>
      <w:r w:rsidRPr="00D53294">
        <w:t xml:space="preserve"> арендная плата за </w:t>
      </w:r>
      <w:r>
        <w:t>Объект аренды</w:t>
      </w:r>
      <w:r w:rsidRPr="00D53294">
        <w:t xml:space="preserve"> в соответствии</w:t>
      </w:r>
      <w:r w:rsidRPr="00D53294">
        <w:br/>
        <w:t xml:space="preserve">с Протоколом составляет _______ </w:t>
      </w:r>
      <w:r>
        <w:t xml:space="preserve">(______) </w:t>
      </w:r>
      <w:r w:rsidRPr="00D53294">
        <w:t>рублей, а сумма регулярного ежемесячного платежа:</w:t>
      </w:r>
    </w:p>
    <w:p w14:paraId="2065ACD6" w14:textId="77777777" w:rsidR="00997F12" w:rsidRDefault="00997F12" w:rsidP="00FA4E16">
      <w:pPr>
        <w:pStyle w:val="ConsPlusNormal"/>
        <w:ind w:left="-709" w:firstLine="709"/>
        <w:jc w:val="both"/>
      </w:pPr>
    </w:p>
    <w:p w14:paraId="77A44350" w14:textId="77777777" w:rsidR="00997F12" w:rsidRPr="00D53294" w:rsidRDefault="00997F12" w:rsidP="00FA4E16">
      <w:pPr>
        <w:pStyle w:val="ConsPlusNormal"/>
        <w:ind w:left="-709" w:firstLine="709"/>
        <w:jc w:val="both"/>
      </w:pPr>
    </w:p>
    <w:tbl>
      <w:tblPr>
        <w:tblW w:w="5382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4673"/>
      </w:tblGrid>
      <w:tr w:rsidR="00997F12" w:rsidRPr="00D53294" w14:paraId="3CDCC730" w14:textId="77777777" w:rsidTr="0073167E">
        <w:trPr>
          <w:trHeight w:val="322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4F64" w14:textId="77777777" w:rsidR="00997F12" w:rsidRPr="00D53294" w:rsidRDefault="00997F12" w:rsidP="0073167E">
            <w:pPr>
              <w:pStyle w:val="ConsPlusNormal"/>
              <w:ind w:left="-709"/>
              <w:jc w:val="right"/>
            </w:pP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AEEE" w14:textId="77777777" w:rsidR="00997F12" w:rsidRPr="00D53294" w:rsidRDefault="00997F12" w:rsidP="0073167E">
            <w:pPr>
              <w:pStyle w:val="ConsPlusNormal"/>
              <w:ind w:left="-709"/>
              <w:jc w:val="right"/>
            </w:pPr>
            <w:r w:rsidRPr="00D53294">
              <w:t>Арендная плата (руб.)</w:t>
            </w:r>
          </w:p>
        </w:tc>
      </w:tr>
      <w:tr w:rsidR="00997F12" w:rsidRPr="00D53294" w14:paraId="58C5EA0E" w14:textId="77777777" w:rsidTr="0073167E">
        <w:trPr>
          <w:trHeight w:val="322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5766" w14:textId="77777777" w:rsidR="00997F12" w:rsidRPr="00D53294" w:rsidRDefault="00997F12" w:rsidP="0073167E">
            <w:pPr>
              <w:pStyle w:val="ConsPlusNormal"/>
              <w:ind w:left="-709"/>
              <w:jc w:val="right"/>
            </w:pPr>
            <w:r w:rsidRPr="00D53294">
              <w:t>Месяц</w:t>
            </w:r>
            <w:r w:rsidRPr="00D53294">
              <w:rPr>
                <w:color w:val="0000FF"/>
              </w:rPr>
              <w:t xml:space="preserve"> 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D187" w14:textId="77777777" w:rsidR="00997F12" w:rsidRPr="00D53294" w:rsidRDefault="00997F12" w:rsidP="0073167E">
            <w:pPr>
              <w:pStyle w:val="ConsPlusNormal"/>
              <w:ind w:left="-709"/>
              <w:jc w:val="right"/>
            </w:pPr>
            <w:r w:rsidRPr="00D53294">
              <w:rPr>
                <w:color w:val="0000FF"/>
              </w:rPr>
              <w:t>*</w:t>
            </w:r>
          </w:p>
        </w:tc>
      </w:tr>
      <w:tr w:rsidR="00997F12" w:rsidRPr="00D53294" w14:paraId="4FFE3489" w14:textId="77777777" w:rsidTr="0073167E">
        <w:trPr>
          <w:trHeight w:val="322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F5E6" w14:textId="77777777" w:rsidR="00997F12" w:rsidRPr="00D53294" w:rsidRDefault="00997F12" w:rsidP="0073167E">
            <w:pPr>
              <w:pStyle w:val="ConsPlusNormal"/>
              <w:ind w:left="-709"/>
              <w:jc w:val="right"/>
            </w:pPr>
            <w:r w:rsidRPr="00D53294">
              <w:t>Месяц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5817" w14:textId="77777777" w:rsidR="00997F12" w:rsidRPr="00D53294" w:rsidRDefault="00997F12" w:rsidP="0073167E">
            <w:pPr>
              <w:pStyle w:val="ConsPlusNormal"/>
              <w:ind w:left="-709"/>
              <w:jc w:val="right"/>
            </w:pPr>
          </w:p>
        </w:tc>
      </w:tr>
    </w:tbl>
    <w:p w14:paraId="66323EDD" w14:textId="77777777" w:rsidR="00997F12" w:rsidRDefault="00997F12" w:rsidP="00FA4E16">
      <w:pPr>
        <w:pStyle w:val="ConsPlusNormal"/>
        <w:ind w:left="-709" w:firstLine="709"/>
        <w:jc w:val="both"/>
      </w:pPr>
      <w:r w:rsidRPr="00D53294">
        <w:t>*указывается сумма платежа за неполный период с обязательным указанием неполного периода.</w:t>
      </w:r>
    </w:p>
    <w:p w14:paraId="30A28EFC" w14:textId="1B4D7726" w:rsidR="00997F12" w:rsidRDefault="00997F12" w:rsidP="00FA4E16">
      <w:pPr>
        <w:pStyle w:val="ConsPlusNormal"/>
        <w:numPr>
          <w:ilvl w:val="0"/>
          <w:numId w:val="9"/>
        </w:numPr>
        <w:ind w:left="-709"/>
        <w:jc w:val="center"/>
      </w:pPr>
      <w:r>
        <w:t>Арендная п</w:t>
      </w:r>
      <w:r w:rsidR="00925BAC">
        <w:t>л</w:t>
      </w:r>
      <w:r>
        <w:t>ата за Участок</w:t>
      </w:r>
    </w:p>
    <w:p w14:paraId="67542632" w14:textId="77777777" w:rsidR="00997F12" w:rsidRDefault="00997F12" w:rsidP="00FA4E16">
      <w:pPr>
        <w:pStyle w:val="ConsPlusNormal"/>
        <w:ind w:left="-709"/>
      </w:pPr>
    </w:p>
    <w:p w14:paraId="224A4566" w14:textId="77777777" w:rsidR="00997F12" w:rsidRDefault="00997F12" w:rsidP="00FA4E16">
      <w:pPr>
        <w:pStyle w:val="ConsPlusNormal"/>
        <w:ind w:left="-709"/>
        <w:jc w:val="both"/>
      </w:pPr>
      <w:r>
        <w:t xml:space="preserve">1.  Вариант 1. </w:t>
      </w:r>
      <w:r w:rsidRPr="00D53294">
        <w:t xml:space="preserve">Годовая арендная плата за </w:t>
      </w:r>
      <w:r>
        <w:t>Участок</w:t>
      </w:r>
      <w:r w:rsidRPr="00D53294">
        <w:t xml:space="preserve"> в соответствии</w:t>
      </w:r>
      <w:r w:rsidRPr="00D53294">
        <w:br/>
        <w:t xml:space="preserve">с </w:t>
      </w:r>
      <w:r w:rsidRPr="004B3235">
        <w:t>Протоколом</w:t>
      </w:r>
      <w:r w:rsidRPr="00D53294">
        <w:t xml:space="preserve"> составляет _______ </w:t>
      </w:r>
      <w:r>
        <w:t xml:space="preserve">(______) </w:t>
      </w:r>
      <w:r w:rsidRPr="00D53294">
        <w:t>рублей, а сумма регулярного ежемесячного платежа:</w:t>
      </w:r>
    </w:p>
    <w:p w14:paraId="16552FDA" w14:textId="77777777" w:rsidR="00997F12" w:rsidRDefault="00997F12" w:rsidP="00FA4E16">
      <w:pPr>
        <w:pStyle w:val="ConsPlusNormal"/>
        <w:ind w:left="-709" w:firstLine="709"/>
        <w:jc w:val="both"/>
      </w:pPr>
    </w:p>
    <w:p w14:paraId="5D1970D8" w14:textId="77777777" w:rsidR="00997F12" w:rsidRPr="004B3235" w:rsidRDefault="00997F12" w:rsidP="00FA4E16">
      <w:pPr>
        <w:pStyle w:val="ConsPlusNormal"/>
        <w:numPr>
          <w:ilvl w:val="0"/>
          <w:numId w:val="9"/>
        </w:numPr>
        <w:ind w:left="-709" w:firstLine="0"/>
        <w:jc w:val="both"/>
      </w:pPr>
      <w:r>
        <w:t>Вариант 2. Ежемесячная</w:t>
      </w:r>
      <w:r w:rsidRPr="00D53294">
        <w:t xml:space="preserve"> арендная плата за </w:t>
      </w:r>
      <w:r>
        <w:t>Участок</w:t>
      </w:r>
      <w:r w:rsidRPr="00D53294">
        <w:t xml:space="preserve"> в соответствии</w:t>
      </w:r>
      <w:r w:rsidRPr="00D53294">
        <w:br/>
      </w:r>
      <w:r w:rsidRPr="004B3235">
        <w:t xml:space="preserve">с Протоколом составляет </w:t>
      </w:r>
      <w:r w:rsidRPr="00D53294">
        <w:t xml:space="preserve">_______ </w:t>
      </w:r>
      <w:r>
        <w:t xml:space="preserve">(______) </w:t>
      </w:r>
      <w:r w:rsidRPr="00D53294">
        <w:t>рублей</w:t>
      </w:r>
      <w:r w:rsidRPr="004B3235">
        <w:t>, а сумма регулярного ежемесячного платежа:</w:t>
      </w:r>
    </w:p>
    <w:p w14:paraId="340B0694" w14:textId="77777777" w:rsidR="00997F12" w:rsidRDefault="00997F12" w:rsidP="00FA4E16">
      <w:pPr>
        <w:pStyle w:val="ConsPlusNormal"/>
        <w:ind w:left="-709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2"/>
        <w:gridCol w:w="4673"/>
      </w:tblGrid>
      <w:tr w:rsidR="00997F12" w:rsidRPr="00D53294" w14:paraId="416D0F10" w14:textId="77777777" w:rsidTr="008C3012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3C20" w14:textId="77777777" w:rsidR="00997F12" w:rsidRPr="00D53294" w:rsidRDefault="00997F12" w:rsidP="0073167E">
            <w:pPr>
              <w:pStyle w:val="ConsPlusNormal"/>
              <w:ind w:left="-709"/>
              <w:jc w:val="right"/>
            </w:pPr>
            <w:r w:rsidRPr="000D2C4B">
              <w:t>Месяц  (квартал)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61BB" w14:textId="77777777" w:rsidR="00997F12" w:rsidRPr="00D53294" w:rsidRDefault="00997F12" w:rsidP="0073167E">
            <w:pPr>
              <w:pStyle w:val="ConsPlusNormal"/>
              <w:ind w:left="-709"/>
              <w:jc w:val="right"/>
            </w:pPr>
            <w:r w:rsidRPr="00D53294">
              <w:t>Арендная плата (руб.)</w:t>
            </w:r>
          </w:p>
        </w:tc>
      </w:tr>
      <w:tr w:rsidR="00997F12" w:rsidRPr="00D53294" w14:paraId="7F6E265C" w14:textId="77777777" w:rsidTr="008C3012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A145" w14:textId="77777777" w:rsidR="00997F12" w:rsidRPr="000D2C4B" w:rsidRDefault="00997F12" w:rsidP="00925BAC">
            <w:pPr>
              <w:pStyle w:val="ConsPlusNormal"/>
              <w:ind w:left="-709"/>
              <w:jc w:val="righ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A058" w14:textId="77777777" w:rsidR="00997F12" w:rsidRPr="000D2C4B" w:rsidRDefault="00997F12" w:rsidP="0073167E">
            <w:pPr>
              <w:pStyle w:val="ConsPlusNormal"/>
              <w:ind w:left="-709"/>
              <w:jc w:val="right"/>
            </w:pPr>
            <w:r w:rsidRPr="000D2C4B">
              <w:t>*</w:t>
            </w:r>
          </w:p>
        </w:tc>
      </w:tr>
      <w:tr w:rsidR="00997F12" w:rsidRPr="00D53294" w14:paraId="75E45B50" w14:textId="77777777" w:rsidTr="008C3012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81D2" w14:textId="77777777" w:rsidR="00997F12" w:rsidRPr="00D53294" w:rsidRDefault="00997F12" w:rsidP="00925BAC">
            <w:pPr>
              <w:pStyle w:val="ConsPlusNormal"/>
              <w:ind w:left="-709"/>
              <w:jc w:val="righ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2C6F" w14:textId="77777777" w:rsidR="00997F12" w:rsidRPr="00D53294" w:rsidRDefault="00997F12" w:rsidP="0073167E">
            <w:pPr>
              <w:pStyle w:val="ConsPlusNormal"/>
              <w:ind w:left="-709"/>
              <w:jc w:val="right"/>
            </w:pPr>
          </w:p>
        </w:tc>
      </w:tr>
    </w:tbl>
    <w:p w14:paraId="549006B8" w14:textId="77777777" w:rsidR="00997F12" w:rsidRPr="00D53294" w:rsidRDefault="00997F12" w:rsidP="00FA4E16">
      <w:pPr>
        <w:pStyle w:val="ConsPlusNormal"/>
        <w:ind w:left="-709" w:firstLine="709"/>
        <w:jc w:val="both"/>
      </w:pPr>
      <w:r w:rsidRPr="00D53294">
        <w:t>*указывается сумма платежа за неполный период с обязательным указанием неполного периода.</w:t>
      </w:r>
    </w:p>
    <w:p w14:paraId="345EA805" w14:textId="77777777" w:rsidR="00997F12" w:rsidRPr="00D53294" w:rsidRDefault="00997F12" w:rsidP="00FA4E16">
      <w:pPr>
        <w:pStyle w:val="ConsPlusNormal"/>
        <w:ind w:left="-709"/>
        <w:jc w:val="center"/>
      </w:pPr>
      <w:r w:rsidRPr="00D53294">
        <w:t>Подписи Сторон</w:t>
      </w:r>
    </w:p>
    <w:p w14:paraId="2E60A63A" w14:textId="77777777" w:rsidR="00997F12" w:rsidRPr="00D53294" w:rsidRDefault="00997F12" w:rsidP="00FA4E16">
      <w:pPr>
        <w:pStyle w:val="ConsPlusNormal"/>
        <w:ind w:left="-709"/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997F12" w:rsidRPr="00D53294" w14:paraId="56E0BCB5" w14:textId="77777777" w:rsidTr="008C3012">
        <w:tc>
          <w:tcPr>
            <w:tcW w:w="2500" w:type="pct"/>
          </w:tcPr>
          <w:p w14:paraId="4CD5D3D0" w14:textId="77777777" w:rsidR="00997F12" w:rsidRPr="00D53294" w:rsidRDefault="00997F12" w:rsidP="00FA4E16">
            <w:pPr>
              <w:pStyle w:val="ConsPlusNormal"/>
              <w:ind w:left="-100"/>
              <w:jc w:val="both"/>
            </w:pPr>
            <w:r w:rsidRPr="00D53294">
              <w:t>Арендодатель:</w:t>
            </w:r>
          </w:p>
          <w:p w14:paraId="422BBD1C" w14:textId="77777777" w:rsidR="00997F12" w:rsidRPr="00D53294" w:rsidRDefault="00997F12" w:rsidP="00FA4E16">
            <w:pPr>
              <w:pStyle w:val="ConsPlusNormal"/>
              <w:ind w:left="-709"/>
              <w:jc w:val="both"/>
            </w:pPr>
          </w:p>
          <w:p w14:paraId="2302C041" w14:textId="77777777" w:rsidR="00997F12" w:rsidRPr="00D53294" w:rsidRDefault="00997F12" w:rsidP="00FA4E16">
            <w:pPr>
              <w:pStyle w:val="ConsPlusNormal"/>
              <w:ind w:left="-709"/>
              <w:jc w:val="both"/>
            </w:pPr>
          </w:p>
          <w:p w14:paraId="3B96325D" w14:textId="77777777" w:rsidR="00997F12" w:rsidRPr="00D53294" w:rsidRDefault="00997F12" w:rsidP="00FA4E16">
            <w:pPr>
              <w:pStyle w:val="ConsPlusNormal"/>
              <w:ind w:left="-709"/>
              <w:jc w:val="both"/>
            </w:pPr>
            <w:r w:rsidRPr="00D53294">
              <w:t>__________ (Ф.И.О)</w:t>
            </w:r>
          </w:p>
        </w:tc>
        <w:tc>
          <w:tcPr>
            <w:tcW w:w="2500" w:type="pct"/>
          </w:tcPr>
          <w:p w14:paraId="0C16EED5" w14:textId="77777777" w:rsidR="00997F12" w:rsidRPr="00D53294" w:rsidRDefault="00997F12" w:rsidP="00FA4E16">
            <w:pPr>
              <w:pStyle w:val="ConsPlusNormal"/>
              <w:ind w:left="-111"/>
              <w:jc w:val="both"/>
            </w:pPr>
            <w:r w:rsidRPr="00D53294">
              <w:lastRenderedPageBreak/>
              <w:t>Арендатор:</w:t>
            </w:r>
          </w:p>
          <w:p w14:paraId="66D51B12" w14:textId="77777777" w:rsidR="00997F12" w:rsidRPr="00D53294" w:rsidRDefault="00997F12" w:rsidP="00FA4E16">
            <w:pPr>
              <w:pStyle w:val="ConsPlusNormal"/>
              <w:ind w:left="-709"/>
              <w:jc w:val="both"/>
            </w:pPr>
          </w:p>
          <w:p w14:paraId="187C7C80" w14:textId="77777777" w:rsidR="00997F12" w:rsidRPr="00D53294" w:rsidRDefault="00997F12" w:rsidP="00FA4E16">
            <w:pPr>
              <w:pStyle w:val="ConsPlusNormal"/>
              <w:ind w:left="-709"/>
              <w:jc w:val="both"/>
            </w:pPr>
          </w:p>
          <w:p w14:paraId="7AC0F0BF" w14:textId="77777777" w:rsidR="00997F12" w:rsidRPr="00D53294" w:rsidRDefault="00997F12" w:rsidP="00FA4E16">
            <w:pPr>
              <w:pStyle w:val="ConsPlusNormal"/>
              <w:ind w:left="-709"/>
              <w:jc w:val="both"/>
            </w:pPr>
            <w:r w:rsidRPr="00D53294">
              <w:t>__________ (Ф.И.О)</w:t>
            </w:r>
          </w:p>
        </w:tc>
      </w:tr>
    </w:tbl>
    <w:p w14:paraId="06B44632" w14:textId="77777777" w:rsidR="00997F12" w:rsidRDefault="00997F12" w:rsidP="00FA4E16">
      <w:pPr>
        <w:ind w:left="-709"/>
        <w:rPr>
          <w:rFonts w:eastAsiaTheme="minorEastAsia"/>
        </w:rPr>
      </w:pPr>
    </w:p>
    <w:p w14:paraId="4CF5A8DB" w14:textId="77777777" w:rsidR="00997F12" w:rsidRPr="00FA4E16" w:rsidRDefault="00997F12" w:rsidP="00FA4E16">
      <w:pPr>
        <w:pStyle w:val="ConsPlusNormal"/>
        <w:ind w:left="5954"/>
      </w:pPr>
      <w:r w:rsidRPr="00FA4E16">
        <w:t>Приложение № 3</w:t>
      </w:r>
      <w:r w:rsidRPr="00FA4E16">
        <w:br/>
        <w:t>к договору аренды № _______</w:t>
      </w:r>
      <w:r w:rsidRPr="00FA4E16">
        <w:br/>
        <w:t>от «___» __________ 20___ года</w:t>
      </w:r>
    </w:p>
    <w:p w14:paraId="075BB859" w14:textId="77777777" w:rsidR="00997F12" w:rsidRPr="00FA4E16" w:rsidRDefault="00997F12" w:rsidP="00FA4E16">
      <w:pPr>
        <w:pStyle w:val="ConsPlusNormal"/>
        <w:ind w:left="-709"/>
      </w:pPr>
    </w:p>
    <w:p w14:paraId="64BBD930" w14:textId="77777777" w:rsidR="00997F12" w:rsidRPr="00FA4E16" w:rsidRDefault="00997F12" w:rsidP="00FA4E16">
      <w:pPr>
        <w:pStyle w:val="ConsPlusNormal"/>
        <w:ind w:left="-709"/>
      </w:pPr>
    </w:p>
    <w:p w14:paraId="158802BF" w14:textId="77777777" w:rsidR="00997F12" w:rsidRPr="00FA4E16" w:rsidRDefault="00997F12" w:rsidP="00FA4E16">
      <w:pPr>
        <w:pStyle w:val="ConsPlusNormal"/>
        <w:ind w:left="-709"/>
      </w:pPr>
    </w:p>
    <w:p w14:paraId="1DDE19FA" w14:textId="77777777" w:rsidR="00997F12" w:rsidRPr="00FA4E16" w:rsidRDefault="00997F12" w:rsidP="00FA4E16">
      <w:pPr>
        <w:pStyle w:val="ConsPlusNormal"/>
        <w:ind w:left="-709"/>
        <w:jc w:val="center"/>
      </w:pPr>
      <w:r w:rsidRPr="00FA4E16">
        <w:t>Состав передаваемого в аренду имущества</w:t>
      </w:r>
    </w:p>
    <w:p w14:paraId="6C975553" w14:textId="77777777" w:rsidR="00997F12" w:rsidRPr="00FA4E16" w:rsidRDefault="00997F12" w:rsidP="00FA4E16">
      <w:pPr>
        <w:pStyle w:val="ConsPlusNormal"/>
        <w:ind w:left="-709"/>
        <w:jc w:val="center"/>
      </w:pPr>
    </w:p>
    <w:p w14:paraId="04B13243" w14:textId="77777777" w:rsidR="00997F12" w:rsidRPr="00FA4E16" w:rsidRDefault="00997F12" w:rsidP="00FA4E16">
      <w:pPr>
        <w:pStyle w:val="ConsPlusNormal"/>
        <w:numPr>
          <w:ilvl w:val="0"/>
          <w:numId w:val="10"/>
        </w:numPr>
        <w:ind w:left="-709"/>
        <w:jc w:val="center"/>
      </w:pPr>
      <w:r w:rsidRPr="00FA4E16">
        <w:t>Объект аренды</w:t>
      </w:r>
    </w:p>
    <w:p w14:paraId="1CE1F767" w14:textId="77777777" w:rsidR="00997F12" w:rsidRPr="00FA4E16" w:rsidRDefault="00997F12" w:rsidP="00FA4E16">
      <w:pPr>
        <w:pStyle w:val="ConsPlusNormal"/>
        <w:ind w:left="-709"/>
        <w:jc w:val="center"/>
      </w:pPr>
      <w:r w:rsidRPr="00FA4E16">
        <w:t xml:space="preserve"> </w:t>
      </w:r>
    </w:p>
    <w:p w14:paraId="23DCF3B3" w14:textId="77777777" w:rsidR="00997F12" w:rsidRPr="00FA4E16" w:rsidRDefault="00997F12" w:rsidP="00FA4E16">
      <w:pPr>
        <w:pStyle w:val="ConsPlusNormal"/>
        <w:ind w:left="-709"/>
        <w:jc w:val="both"/>
      </w:pPr>
    </w:p>
    <w:p w14:paraId="6E7DE63A" w14:textId="77777777" w:rsidR="00997F12" w:rsidRPr="00FA4E16" w:rsidRDefault="00997F12" w:rsidP="00FA4E16">
      <w:pPr>
        <w:pStyle w:val="ConsPlusNormal"/>
        <w:ind w:left="-709"/>
        <w:jc w:val="both"/>
      </w:pPr>
      <w:r w:rsidRPr="00FA4E16">
        <w:rPr>
          <w:u w:val="single"/>
        </w:rPr>
        <w:t>Здание, строение, сооружение, объект незавершенного строительства</w:t>
      </w:r>
      <w:r w:rsidRPr="00FA4E16">
        <w:t xml:space="preserve"> площадью _____ кв. м., расположенное по адресу:_________________________________.</w:t>
      </w:r>
    </w:p>
    <w:p w14:paraId="6EF634DB" w14:textId="77777777" w:rsidR="00997F12" w:rsidRPr="00FA4E16" w:rsidRDefault="00997F12" w:rsidP="00FA4E16">
      <w:pPr>
        <w:pStyle w:val="ConsPlusNormal"/>
        <w:ind w:left="-709"/>
        <w:jc w:val="both"/>
      </w:pPr>
    </w:p>
    <w:p w14:paraId="7656A413" w14:textId="77777777" w:rsidR="00997F12" w:rsidRPr="00FA4E16" w:rsidRDefault="00997F12" w:rsidP="00FA4E16">
      <w:pPr>
        <w:pStyle w:val="ConsPlusNormal"/>
        <w:numPr>
          <w:ilvl w:val="0"/>
          <w:numId w:val="10"/>
        </w:numPr>
        <w:ind w:left="-709"/>
        <w:jc w:val="center"/>
      </w:pPr>
      <w:r w:rsidRPr="00FA4E16">
        <w:t xml:space="preserve">Участок </w:t>
      </w:r>
    </w:p>
    <w:p w14:paraId="74E16A1B" w14:textId="77777777" w:rsidR="00997F12" w:rsidRPr="00FA4E16" w:rsidRDefault="00997F12" w:rsidP="00FA4E16">
      <w:pPr>
        <w:pStyle w:val="ConsPlusNormal"/>
        <w:ind w:left="-709"/>
      </w:pPr>
    </w:p>
    <w:p w14:paraId="06B07BBB" w14:textId="77777777" w:rsidR="00997F12" w:rsidRPr="00FA4E16" w:rsidRDefault="00997F12" w:rsidP="00FA4E16">
      <w:pPr>
        <w:pStyle w:val="ConsPlusNormal"/>
        <w:ind w:left="-709"/>
        <w:jc w:val="both"/>
      </w:pPr>
      <w:r w:rsidRPr="00FA4E16">
        <w:t>Земельный участок с кадастровым номером _______________, площадью _____ кв. м., категория «____________________», вид разрешенного использования «____________», расположенный по адресу: _______________.</w:t>
      </w:r>
    </w:p>
    <w:p w14:paraId="3B877A65" w14:textId="77777777" w:rsidR="00997F12" w:rsidRPr="00FA4E16" w:rsidRDefault="00997F12" w:rsidP="00FA4E16">
      <w:pPr>
        <w:pStyle w:val="ConsPlusNormal"/>
        <w:ind w:left="-709"/>
      </w:pPr>
    </w:p>
    <w:p w14:paraId="576F36C7" w14:textId="77777777" w:rsidR="00997F12" w:rsidRPr="00FA4E16" w:rsidRDefault="00997F12" w:rsidP="00FA4E16">
      <w:pPr>
        <w:pStyle w:val="ConsPlusNonformat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FA4E16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60955213" w14:textId="77777777" w:rsidR="00997F12" w:rsidRPr="00FA4E16" w:rsidRDefault="00997F12" w:rsidP="00FA4E16">
      <w:pPr>
        <w:pStyle w:val="ConsPlusNonformat"/>
        <w:ind w:left="-70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997F12" w:rsidRPr="00FA4E16" w14:paraId="70986931" w14:textId="77777777" w:rsidTr="008C3012">
        <w:tc>
          <w:tcPr>
            <w:tcW w:w="2500" w:type="pct"/>
          </w:tcPr>
          <w:p w14:paraId="5B7A7E50" w14:textId="77777777" w:rsidR="00997F12" w:rsidRPr="00FA4E16" w:rsidRDefault="00997F12" w:rsidP="00FA4E16">
            <w:pPr>
              <w:pStyle w:val="ConsPlusNonformat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16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54CB3FC" w14:textId="77777777" w:rsidR="00997F12" w:rsidRPr="00FA4E16" w:rsidRDefault="00997F12" w:rsidP="00FA4E16">
            <w:pPr>
              <w:pStyle w:val="af0"/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FA4E1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6AA173C1" w14:textId="77777777" w:rsidR="00997F12" w:rsidRPr="00FA4E16" w:rsidRDefault="00997F12" w:rsidP="00FA4E16">
            <w:pPr>
              <w:pStyle w:val="af0"/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FA4E1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4EE2AF92" w14:textId="77777777" w:rsidR="00997F12" w:rsidRPr="00FA4E16" w:rsidRDefault="00997F12" w:rsidP="00FA4E16">
            <w:pPr>
              <w:pStyle w:val="af0"/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  <w:p w14:paraId="69764290" w14:textId="77777777" w:rsidR="00997F12" w:rsidRPr="00FA4E16" w:rsidRDefault="00997F12" w:rsidP="00FA4E16">
            <w:pPr>
              <w:pStyle w:val="af0"/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FA4E1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78E475EF" w14:textId="77777777" w:rsidR="00997F12" w:rsidRPr="00FA4E16" w:rsidRDefault="00997F12" w:rsidP="00FA4E16">
            <w:pPr>
              <w:pStyle w:val="af0"/>
              <w:spacing w:after="0" w:line="240" w:lineRule="auto"/>
              <w:ind w:left="-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E1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6F8D5A0B" w14:textId="77777777" w:rsidR="00997F12" w:rsidRPr="00FA4E16" w:rsidRDefault="00997F12" w:rsidP="00FA4E16">
            <w:pPr>
              <w:pStyle w:val="ConsPlusNonformat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4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500" w:type="pct"/>
          </w:tcPr>
          <w:p w14:paraId="1CC43A87" w14:textId="77777777" w:rsidR="00997F12" w:rsidRPr="00FA4E16" w:rsidRDefault="00997F12" w:rsidP="00FA4E16">
            <w:pPr>
              <w:pStyle w:val="ConsPlusNonformat"/>
              <w:ind w:lef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16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  <w:p w14:paraId="2F06217D" w14:textId="77777777" w:rsidR="00997F12" w:rsidRPr="00FA4E16" w:rsidRDefault="00997F12" w:rsidP="00FA4E16">
            <w:pPr>
              <w:pStyle w:val="af0"/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FA4E1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193F8716" w14:textId="77777777" w:rsidR="00997F12" w:rsidRPr="00FA4E16" w:rsidRDefault="00997F12" w:rsidP="00FA4E16">
            <w:pPr>
              <w:pStyle w:val="af0"/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FA4E1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352E2631" w14:textId="77777777" w:rsidR="00997F12" w:rsidRPr="00FA4E16" w:rsidRDefault="00997F12" w:rsidP="00FA4E16">
            <w:pPr>
              <w:pStyle w:val="af0"/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  <w:p w14:paraId="467BFF6A" w14:textId="77777777" w:rsidR="00997F12" w:rsidRPr="00FA4E16" w:rsidRDefault="00997F12" w:rsidP="00FA4E16">
            <w:pPr>
              <w:pStyle w:val="af0"/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FA4E1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1E0268A4" w14:textId="77777777" w:rsidR="00997F12" w:rsidRPr="00FA4E16" w:rsidRDefault="00997F12" w:rsidP="00FA4E16">
            <w:pPr>
              <w:pStyle w:val="af0"/>
              <w:spacing w:after="0" w:line="240" w:lineRule="auto"/>
              <w:ind w:left="-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E1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5D751AF7" w14:textId="77777777" w:rsidR="00997F12" w:rsidRPr="00FA4E16" w:rsidRDefault="00997F12" w:rsidP="00FA4E16">
            <w:pPr>
              <w:pStyle w:val="ConsPlusNonforma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14:paraId="2208797C" w14:textId="77777777" w:rsidR="00997F12" w:rsidRPr="00D53294" w:rsidRDefault="00997F12" w:rsidP="00FA4E16">
      <w:pPr>
        <w:ind w:left="-709"/>
      </w:pPr>
    </w:p>
    <w:p w14:paraId="3A29471D" w14:textId="77777777" w:rsidR="00997F12" w:rsidRPr="00D53294" w:rsidRDefault="00997F12" w:rsidP="00FA4E16">
      <w:pPr>
        <w:ind w:left="-709"/>
      </w:pPr>
    </w:p>
    <w:p w14:paraId="5C99FECC" w14:textId="77777777" w:rsidR="00997F12" w:rsidRDefault="00997F12" w:rsidP="00FA4E16">
      <w:pPr>
        <w:ind w:left="-709"/>
      </w:pPr>
    </w:p>
    <w:p w14:paraId="1AD0BB18" w14:textId="77777777" w:rsidR="00997F12" w:rsidRDefault="00997F12" w:rsidP="00FA4E16">
      <w:pPr>
        <w:ind w:left="-709"/>
      </w:pPr>
    </w:p>
    <w:p w14:paraId="54A6392C" w14:textId="77777777" w:rsidR="00997F12" w:rsidRPr="00D53294" w:rsidRDefault="00997F12" w:rsidP="00FA4E16">
      <w:pPr>
        <w:ind w:left="-709"/>
      </w:pPr>
    </w:p>
    <w:p w14:paraId="07EC2255" w14:textId="77777777" w:rsidR="00997F12" w:rsidRPr="00D53294" w:rsidRDefault="00997F12" w:rsidP="00FA4E16">
      <w:pPr>
        <w:ind w:left="-709"/>
      </w:pPr>
    </w:p>
    <w:p w14:paraId="08EDC616" w14:textId="77777777" w:rsidR="00997F12" w:rsidRDefault="00997F12" w:rsidP="00FA4E16">
      <w:pPr>
        <w:ind w:left="-709"/>
      </w:pPr>
      <w:r>
        <w:br w:type="page"/>
      </w:r>
    </w:p>
    <w:p w14:paraId="24D4FE1B" w14:textId="77777777" w:rsidR="00997F12" w:rsidRPr="00FA4E16" w:rsidRDefault="00997F12" w:rsidP="00FA4E16">
      <w:pPr>
        <w:pStyle w:val="ConsPlusNormal"/>
        <w:ind w:left="5812"/>
        <w:outlineLvl w:val="0"/>
      </w:pPr>
      <w:r w:rsidRPr="00FA4E16">
        <w:lastRenderedPageBreak/>
        <w:t>Приложение № 4</w:t>
      </w:r>
      <w:r w:rsidRPr="00FA4E16">
        <w:br/>
        <w:t>к договору аренды № _______</w:t>
      </w:r>
      <w:r w:rsidRPr="00FA4E16">
        <w:br/>
        <w:t>от «___» __________ 20___ года</w:t>
      </w:r>
    </w:p>
    <w:p w14:paraId="1A25098F" w14:textId="77777777" w:rsidR="00997F12" w:rsidRPr="00FA4E16" w:rsidRDefault="00997F12" w:rsidP="00FA4E16">
      <w:pPr>
        <w:pStyle w:val="ConsPlusNormal"/>
        <w:ind w:left="-709"/>
        <w:jc w:val="both"/>
        <w:outlineLvl w:val="0"/>
      </w:pPr>
    </w:p>
    <w:p w14:paraId="19EC6BD3" w14:textId="77777777" w:rsidR="00997F12" w:rsidRPr="00FA4E16" w:rsidRDefault="00997F12" w:rsidP="00FA4E16">
      <w:pPr>
        <w:pStyle w:val="ConsPlusNormal"/>
        <w:ind w:left="-709"/>
        <w:jc w:val="both"/>
        <w:outlineLvl w:val="0"/>
      </w:pPr>
    </w:p>
    <w:p w14:paraId="1DF12BF6" w14:textId="77777777" w:rsidR="00997F12" w:rsidRPr="00FA4E16" w:rsidRDefault="00997F12" w:rsidP="00FA4E16">
      <w:pPr>
        <w:pStyle w:val="ConsPlusNormal"/>
        <w:ind w:left="-709"/>
        <w:jc w:val="both"/>
        <w:outlineLvl w:val="0"/>
      </w:pPr>
    </w:p>
    <w:p w14:paraId="48303995" w14:textId="77777777" w:rsidR="00997F12" w:rsidRPr="00FA4E16" w:rsidRDefault="00997F12" w:rsidP="00FA4E16">
      <w:pPr>
        <w:pStyle w:val="ConsPlusNormal"/>
        <w:ind w:left="-709"/>
        <w:jc w:val="center"/>
        <w:outlineLvl w:val="0"/>
      </w:pPr>
      <w:r w:rsidRPr="00FA4E16">
        <w:t>Акт приема-передачи имущества</w:t>
      </w:r>
    </w:p>
    <w:p w14:paraId="7D1DF253" w14:textId="77777777" w:rsidR="00997F12" w:rsidRPr="00FA4E16" w:rsidRDefault="00997F12" w:rsidP="00FA4E16">
      <w:pPr>
        <w:pStyle w:val="ConsPlusNormal"/>
        <w:ind w:left="-709"/>
        <w:jc w:val="both"/>
        <w:outlineLvl w:val="0"/>
      </w:pPr>
    </w:p>
    <w:p w14:paraId="00E65B42" w14:textId="77777777" w:rsidR="00997F12" w:rsidRPr="00FA4E16" w:rsidRDefault="00997F12" w:rsidP="00FA4E16">
      <w:pPr>
        <w:autoSpaceDE w:val="0"/>
        <w:autoSpaceDN w:val="0"/>
        <w:adjustRightInd w:val="0"/>
        <w:ind w:left="-709" w:right="-1" w:firstLine="720"/>
        <w:jc w:val="both"/>
        <w:rPr>
          <w:b/>
        </w:rPr>
      </w:pPr>
      <w:r w:rsidRPr="00FA4E16">
        <w:rPr>
          <w:b/>
        </w:rPr>
        <w:t>Вариант 1 (с физическим лицом):</w:t>
      </w:r>
    </w:p>
    <w:p w14:paraId="2047A541" w14:textId="77777777" w:rsidR="00997F12" w:rsidRPr="00FA4E16" w:rsidRDefault="00997F12" w:rsidP="00FA4E16">
      <w:pPr>
        <w:pStyle w:val="ConsPlusNormal"/>
        <w:ind w:left="-709"/>
        <w:jc w:val="both"/>
        <w:outlineLvl w:val="0"/>
      </w:pPr>
    </w:p>
    <w:p w14:paraId="779B83E1" w14:textId="77777777" w:rsidR="00997F12" w:rsidRPr="00FA4E16" w:rsidRDefault="00997F12" w:rsidP="00FA4E16">
      <w:pPr>
        <w:autoSpaceDE w:val="0"/>
        <w:autoSpaceDN w:val="0"/>
        <w:adjustRightInd w:val="0"/>
        <w:ind w:left="-709" w:right="-1" w:firstLine="720"/>
        <w:jc w:val="both"/>
      </w:pPr>
      <w:r w:rsidRPr="00FA4E16">
        <w:rPr>
          <w:b/>
        </w:rPr>
        <w:t>____________________</w:t>
      </w:r>
      <w:r w:rsidRPr="00FA4E16">
        <w:t xml:space="preserve">, </w:t>
      </w:r>
      <w:r w:rsidRPr="00FA4E16">
        <w:rPr>
          <w:bCs/>
          <w:color w:val="000000" w:themeColor="text1"/>
        </w:rPr>
        <w:t>в лице</w:t>
      </w:r>
      <w:r w:rsidRPr="00FA4E16">
        <w:t xml:space="preserve"> _____________, действующ___ на основании ______________________, с одной стороны </w:t>
      </w:r>
      <w:r w:rsidRPr="00FA4E16">
        <w:rPr>
          <w:bCs/>
          <w:color w:val="000000" w:themeColor="text1"/>
        </w:rPr>
        <w:t>именуемое в дальнейшем «Арендодатель»</w:t>
      </w:r>
      <w:r w:rsidRPr="00FA4E16">
        <w:t xml:space="preserve">, и </w:t>
      </w:r>
    </w:p>
    <w:p w14:paraId="241F4F34" w14:textId="77777777" w:rsidR="00997F12" w:rsidRPr="00FA4E16" w:rsidRDefault="00997F12" w:rsidP="00FA4E16">
      <w:pPr>
        <w:autoSpaceDE w:val="0"/>
        <w:autoSpaceDN w:val="0"/>
        <w:adjustRightInd w:val="0"/>
        <w:ind w:left="-709" w:right="-1" w:firstLine="720"/>
        <w:jc w:val="both"/>
      </w:pPr>
      <w:r w:rsidRPr="00FA4E16">
        <w:rPr>
          <w:b/>
        </w:rPr>
        <w:t xml:space="preserve">ФИО </w:t>
      </w:r>
      <w:r w:rsidRPr="00FA4E16">
        <w:t xml:space="preserve"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(ая) по адресу: _____, именуемый в дальнейшем </w:t>
      </w:r>
      <w:r w:rsidRPr="00FA4E16">
        <w:rPr>
          <w:bCs/>
        </w:rPr>
        <w:t xml:space="preserve">«Арендатор», </w:t>
      </w:r>
      <w:r w:rsidRPr="00FA4E16">
        <w:t>с другой стороны, вместе именуемые в дальнейшем «Стороны», заключили настоящий Договор (далее – Договор) о нижеследующем.</w:t>
      </w:r>
    </w:p>
    <w:p w14:paraId="602E54E1" w14:textId="77777777" w:rsidR="00997F12" w:rsidRPr="00FA4E16" w:rsidRDefault="00997F12" w:rsidP="00FA4E16">
      <w:pPr>
        <w:autoSpaceDE w:val="0"/>
        <w:autoSpaceDN w:val="0"/>
        <w:adjustRightInd w:val="0"/>
        <w:ind w:left="-709" w:right="-1" w:firstLine="720"/>
        <w:jc w:val="both"/>
        <w:rPr>
          <w:color w:val="000000" w:themeColor="text1"/>
        </w:rPr>
      </w:pPr>
    </w:p>
    <w:p w14:paraId="6C7B3784" w14:textId="77777777" w:rsidR="00997F12" w:rsidRPr="00FA4E16" w:rsidRDefault="00997F12" w:rsidP="00FA4E16">
      <w:pPr>
        <w:autoSpaceDE w:val="0"/>
        <w:autoSpaceDN w:val="0"/>
        <w:adjustRightInd w:val="0"/>
        <w:ind w:left="-709" w:firstLine="708"/>
        <w:jc w:val="both"/>
        <w:rPr>
          <w:b/>
        </w:rPr>
      </w:pPr>
      <w:r w:rsidRPr="00FA4E16">
        <w:rPr>
          <w:b/>
        </w:rPr>
        <w:t>Вариант 2 (с юридическим лицом и ИП):</w:t>
      </w:r>
    </w:p>
    <w:p w14:paraId="4E0DC5DA" w14:textId="77777777" w:rsidR="00997F12" w:rsidRPr="00FA4E16" w:rsidRDefault="00997F12" w:rsidP="00FA4E16">
      <w:pPr>
        <w:autoSpaceDE w:val="0"/>
        <w:autoSpaceDN w:val="0"/>
        <w:adjustRightInd w:val="0"/>
        <w:ind w:left="-709" w:firstLine="708"/>
        <w:jc w:val="both"/>
        <w:rPr>
          <w:b/>
          <w:color w:val="FF0000"/>
        </w:rPr>
      </w:pPr>
    </w:p>
    <w:p w14:paraId="016C22A0" w14:textId="77777777" w:rsidR="00997F12" w:rsidRPr="00FA4E16" w:rsidRDefault="00997F12" w:rsidP="00FA4E16">
      <w:pPr>
        <w:autoSpaceDE w:val="0"/>
        <w:autoSpaceDN w:val="0"/>
        <w:adjustRightInd w:val="0"/>
        <w:ind w:left="-709" w:right="-1" w:firstLine="720"/>
        <w:jc w:val="both"/>
      </w:pPr>
      <w:r w:rsidRPr="00FA4E16">
        <w:rPr>
          <w:b/>
        </w:rPr>
        <w:t>____________________</w:t>
      </w:r>
      <w:r w:rsidRPr="00FA4E16">
        <w:t xml:space="preserve">, в лице _____________, действующ____ на основании ______________________, именуемое в дальнейшем </w:t>
      </w:r>
      <w:r w:rsidRPr="00FA4E16">
        <w:rPr>
          <w:bCs/>
          <w:color w:val="000000" w:themeColor="text1"/>
        </w:rPr>
        <w:t xml:space="preserve">«Арендодатель» </w:t>
      </w:r>
      <w:r w:rsidRPr="00FA4E16">
        <w:t xml:space="preserve">с одной стороны, и </w:t>
      </w:r>
    </w:p>
    <w:p w14:paraId="2C791337" w14:textId="77777777" w:rsidR="00997F12" w:rsidRPr="00FA4E16" w:rsidRDefault="00997F12" w:rsidP="00FA4E16">
      <w:pPr>
        <w:autoSpaceDE w:val="0"/>
        <w:autoSpaceDN w:val="0"/>
        <w:adjustRightInd w:val="0"/>
        <w:ind w:left="-709" w:right="-1" w:firstLine="720"/>
        <w:jc w:val="both"/>
      </w:pPr>
      <w:r w:rsidRPr="00FA4E16">
        <w:rPr>
          <w:b/>
          <w:bCs/>
        </w:rPr>
        <w:t xml:space="preserve">____________________________ </w:t>
      </w:r>
      <w:r w:rsidRPr="00FA4E16">
        <w:t>(ИНН</w:t>
      </w:r>
      <w:r w:rsidRPr="00FA4E16">
        <w:rPr>
          <w:rFonts w:eastAsia="Calibri"/>
        </w:rPr>
        <w:t xml:space="preserve"> </w:t>
      </w:r>
      <w:r w:rsidRPr="00FA4E16">
        <w:t xml:space="preserve">_______, ОГРН _________, КПП ________),  адрес юридического лица: ___________, в лице___________, действующего на основании _____________/Индивидуальный предприниматель (ОГРНИП ______________, ИНН ___________________), зарегистрированный (ая) по адресу: _____, именуемый в дальнейшем </w:t>
      </w:r>
      <w:r w:rsidRPr="00FA4E16">
        <w:rPr>
          <w:bCs/>
        </w:rPr>
        <w:t xml:space="preserve">«Арендатор», </w:t>
      </w:r>
      <w:r w:rsidRPr="00FA4E16">
        <w:t>с другой стороны, вместе именуемые в дальнейшем «Стороны», составили  настоящий акт приема-передачи о нижеследующем.</w:t>
      </w:r>
    </w:p>
    <w:p w14:paraId="3BE2FC93" w14:textId="77777777" w:rsidR="00997F12" w:rsidRPr="00FA4E16" w:rsidRDefault="00997F12" w:rsidP="00FA4E16">
      <w:pPr>
        <w:autoSpaceDE w:val="0"/>
        <w:autoSpaceDN w:val="0"/>
        <w:adjustRightInd w:val="0"/>
        <w:ind w:left="-709" w:right="-1" w:firstLine="720"/>
        <w:jc w:val="both"/>
      </w:pPr>
    </w:p>
    <w:p w14:paraId="0E005F58" w14:textId="77777777" w:rsidR="00997F12" w:rsidRPr="00FA4E16" w:rsidRDefault="00997F12" w:rsidP="00FA4E16">
      <w:pPr>
        <w:pStyle w:val="ConsPlusNonformat"/>
        <w:numPr>
          <w:ilvl w:val="0"/>
          <w:numId w:val="7"/>
        </w:num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E16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Pr="00FA4E16">
        <w:rPr>
          <w:rFonts w:ascii="Times New Roman" w:hAnsi="Times New Roman" w:cs="Times New Roman"/>
          <w:sz w:val="24"/>
          <w:szCs w:val="24"/>
        </w:rPr>
        <w:br/>
        <w:t>и пользование за плату Имущество, указанное в п. 1.1.1. и 1.1.2. Договора.</w:t>
      </w:r>
    </w:p>
    <w:p w14:paraId="3F567D26" w14:textId="77777777" w:rsidR="00997F12" w:rsidRPr="00FA4E16" w:rsidRDefault="00997F12" w:rsidP="00FA4E16">
      <w:pPr>
        <w:pStyle w:val="ConsPlusNonformat"/>
        <w:numPr>
          <w:ilvl w:val="0"/>
          <w:numId w:val="7"/>
        </w:num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E16">
        <w:rPr>
          <w:rFonts w:ascii="Times New Roman" w:hAnsi="Times New Roman" w:cs="Times New Roman"/>
          <w:sz w:val="24"/>
          <w:szCs w:val="24"/>
        </w:rPr>
        <w:t xml:space="preserve">Переданное имущество на момент его приема-передачи находится </w:t>
      </w:r>
      <w:r w:rsidRPr="00FA4E16">
        <w:rPr>
          <w:rFonts w:ascii="Times New Roman" w:hAnsi="Times New Roman" w:cs="Times New Roman"/>
          <w:sz w:val="24"/>
          <w:szCs w:val="24"/>
        </w:rPr>
        <w:br/>
        <w:t>в состоянии, удовлетворяющем Арендатора.</w:t>
      </w:r>
    </w:p>
    <w:p w14:paraId="740BEDE6" w14:textId="77777777" w:rsidR="00997F12" w:rsidRPr="00FA4E16" w:rsidRDefault="00997F12" w:rsidP="00FA4E16">
      <w:pPr>
        <w:pStyle w:val="ConsPlusNonformat"/>
        <w:numPr>
          <w:ilvl w:val="0"/>
          <w:numId w:val="7"/>
        </w:num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E16"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8B27B42" w14:textId="77777777" w:rsidR="00997F12" w:rsidRPr="00FA4E16" w:rsidRDefault="00997F12" w:rsidP="00FA4E16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2F3944" w14:textId="77777777" w:rsidR="00997F12" w:rsidRPr="00FA4E16" w:rsidRDefault="00997F12" w:rsidP="00FA4E16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A4E16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28B4B893" w14:textId="77777777" w:rsidR="00997F12" w:rsidRPr="00FA4E16" w:rsidRDefault="00997F12" w:rsidP="00FA4E16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997F12" w:rsidRPr="00FA4E16" w14:paraId="23087336" w14:textId="77777777" w:rsidTr="00FA4E16">
        <w:tc>
          <w:tcPr>
            <w:tcW w:w="2500" w:type="pct"/>
          </w:tcPr>
          <w:p w14:paraId="3819B532" w14:textId="77777777" w:rsidR="00997F12" w:rsidRPr="00FA4E16" w:rsidRDefault="00997F12" w:rsidP="00FA4E16">
            <w:pPr>
              <w:pStyle w:val="ConsPlusNonformat"/>
              <w:ind w:lef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16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D49182E" w14:textId="77777777" w:rsidR="00997F12" w:rsidRPr="00FA4E16" w:rsidRDefault="00997F12" w:rsidP="00FA4E16">
            <w:pPr>
              <w:pStyle w:val="ConsPlusNonforma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16E76" w14:textId="77777777" w:rsidR="00997F12" w:rsidRPr="00FA4E16" w:rsidRDefault="00997F12" w:rsidP="00FA4E16">
            <w:pPr>
              <w:pStyle w:val="ConsPlusNonforma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75EDC" w14:textId="77777777" w:rsidR="00997F12" w:rsidRPr="00FA4E16" w:rsidRDefault="00997F12" w:rsidP="00FA4E16">
            <w:pPr>
              <w:pStyle w:val="ConsPlusNonforma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16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77AF0E63" w14:textId="77777777" w:rsidR="00997F12" w:rsidRPr="00FA4E16" w:rsidRDefault="00997F12" w:rsidP="00FA4E16">
            <w:pPr>
              <w:pStyle w:val="ConsPlusNonforma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1C7DE89" w14:textId="77777777" w:rsidR="00997F12" w:rsidRPr="00FA4E16" w:rsidRDefault="00997F12" w:rsidP="00FA4E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16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  <w:p w14:paraId="3BB0D6E8" w14:textId="77777777" w:rsidR="00997F12" w:rsidRPr="00FA4E16" w:rsidRDefault="00997F12" w:rsidP="00FA4E16">
            <w:pPr>
              <w:pStyle w:val="ConsPlusNonforma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15169" w14:textId="77777777" w:rsidR="00997F12" w:rsidRPr="00FA4E16" w:rsidRDefault="00997F12" w:rsidP="00FA4E16">
            <w:pPr>
              <w:pStyle w:val="ConsPlusNonforma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CD56E" w14:textId="77777777" w:rsidR="00997F12" w:rsidRPr="00FA4E16" w:rsidRDefault="00997F12" w:rsidP="00FA4E16">
            <w:pPr>
              <w:pStyle w:val="ConsPlusNonforma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16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04649DDA" w14:textId="77777777" w:rsidR="00997F12" w:rsidRPr="00FA4E16" w:rsidRDefault="00997F12" w:rsidP="00FA4E16">
            <w:pPr>
              <w:pStyle w:val="ConsPlusNonforma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38AF3E" w14:textId="77777777" w:rsidR="00997F12" w:rsidRPr="00FA4E16" w:rsidRDefault="00997F12" w:rsidP="00FA4E16">
      <w:pPr>
        <w:ind w:left="-709"/>
        <w:jc w:val="both"/>
      </w:pPr>
    </w:p>
    <w:p w14:paraId="17A7A216" w14:textId="77777777" w:rsidR="00997F12" w:rsidRDefault="00997F12" w:rsidP="00997F12"/>
    <w:p w14:paraId="1501E130" w14:textId="77777777" w:rsidR="00997F12" w:rsidRDefault="00997F12" w:rsidP="00997F12"/>
    <w:p w14:paraId="0428B4F3" w14:textId="77777777" w:rsidR="00997F12" w:rsidRDefault="00997F12" w:rsidP="00997F12"/>
    <w:p w14:paraId="28B27ED5" w14:textId="77777777" w:rsidR="00997F12" w:rsidRDefault="00997F12" w:rsidP="00997F12"/>
    <w:p w14:paraId="62B87FD4" w14:textId="77777777" w:rsidR="00997F12" w:rsidRDefault="00997F12" w:rsidP="00997F12"/>
    <w:p w14:paraId="5B0CC8AC" w14:textId="77777777" w:rsidR="00953C3B" w:rsidRDefault="00953C3B"/>
    <w:sectPr w:rsidR="00953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37E1A"/>
    <w:multiLevelType w:val="hybridMultilevel"/>
    <w:tmpl w:val="A61630E4"/>
    <w:lvl w:ilvl="0" w:tplc="0B3E898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7667C9"/>
    <w:multiLevelType w:val="hybridMultilevel"/>
    <w:tmpl w:val="88688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080EE4"/>
    <w:multiLevelType w:val="hybridMultilevel"/>
    <w:tmpl w:val="ABBCD3AE"/>
    <w:lvl w:ilvl="0" w:tplc="794489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47BDF"/>
    <w:multiLevelType w:val="hybridMultilevel"/>
    <w:tmpl w:val="16785F16"/>
    <w:lvl w:ilvl="0" w:tplc="39A85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8736293"/>
    <w:multiLevelType w:val="hybridMultilevel"/>
    <w:tmpl w:val="C42EBA30"/>
    <w:lvl w:ilvl="0" w:tplc="AA42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Белых Светлана Викторовна">
    <w15:presenceInfo w15:providerId="AD" w15:userId="S-1-5-21-698140489-3825754665-3897753990-200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66"/>
    <w:rsid w:val="00167766"/>
    <w:rsid w:val="001F0AEB"/>
    <w:rsid w:val="0027511C"/>
    <w:rsid w:val="003458FB"/>
    <w:rsid w:val="003D63AE"/>
    <w:rsid w:val="005C5B48"/>
    <w:rsid w:val="00604E1B"/>
    <w:rsid w:val="006478B3"/>
    <w:rsid w:val="006C0A7C"/>
    <w:rsid w:val="00706073"/>
    <w:rsid w:val="0073167E"/>
    <w:rsid w:val="00737B6F"/>
    <w:rsid w:val="00826DED"/>
    <w:rsid w:val="008D1D72"/>
    <w:rsid w:val="00900F42"/>
    <w:rsid w:val="00925BAC"/>
    <w:rsid w:val="00946DA6"/>
    <w:rsid w:val="00953C3B"/>
    <w:rsid w:val="00997F12"/>
    <w:rsid w:val="009A668A"/>
    <w:rsid w:val="00B32B39"/>
    <w:rsid w:val="00BF0030"/>
    <w:rsid w:val="00C8526D"/>
    <w:rsid w:val="00CA1E34"/>
    <w:rsid w:val="00CD2C31"/>
    <w:rsid w:val="00D744E4"/>
    <w:rsid w:val="00DD5037"/>
    <w:rsid w:val="00E9471C"/>
    <w:rsid w:val="00F2764E"/>
    <w:rsid w:val="00F27CD3"/>
    <w:rsid w:val="00F6315C"/>
    <w:rsid w:val="00F667C5"/>
    <w:rsid w:val="00F677CD"/>
    <w:rsid w:val="00FA4E1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14DF"/>
  <w15:chartTrackingRefBased/>
  <w15:docId w15:val="{B34CB5DC-A132-41A6-8B7D-D9881ED7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F12"/>
    <w:pPr>
      <w:spacing w:after="0" w:line="240" w:lineRule="auto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7F12"/>
    <w:pPr>
      <w:ind w:left="720"/>
      <w:contextualSpacing/>
      <w:jc w:val="both"/>
    </w:pPr>
    <w:rPr>
      <w:rFonts w:ascii="Arial Unicode MS" w:eastAsia="Arial Unicode MS" w:hAnsi="Arial Unicode MS" w:cs="Arial Unicode MS"/>
      <w:color w:val="000000"/>
    </w:rPr>
  </w:style>
  <w:style w:type="table" w:styleId="a5">
    <w:name w:val="Table Grid"/>
    <w:basedOn w:val="a1"/>
    <w:uiPriority w:val="59"/>
    <w:rsid w:val="00997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97F12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997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97F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7F12"/>
    <w:pPr>
      <w:jc w:val="both"/>
    </w:pPr>
    <w:rPr>
      <w:rFonts w:ascii="Tahoma" w:eastAsia="Arial Unicode MS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F12"/>
    <w:rPr>
      <w:rFonts w:ascii="Tahoma" w:eastAsia="Arial Unicode MS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997F1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97F12"/>
    <w:pPr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97F12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97F1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97F12"/>
    <w:rPr>
      <w:rFonts w:ascii="Arial Unicode MS" w:eastAsia="Arial Unicode MS" w:hAnsi="Arial Unicode MS" w:cs="Arial Unicode MS"/>
      <w:b/>
      <w:bCs/>
      <w:sz w:val="20"/>
      <w:szCs w:val="20"/>
      <w:lang w:eastAsia="ru-RU"/>
    </w:rPr>
  </w:style>
  <w:style w:type="paragraph" w:customStyle="1" w:styleId="Default">
    <w:name w:val="Default"/>
    <w:rsid w:val="00997F1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997F1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97F1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Strong"/>
    <w:qFormat/>
    <w:rsid w:val="00997F12"/>
    <w:rPr>
      <w:b/>
      <w:bCs/>
    </w:rPr>
  </w:style>
  <w:style w:type="character" w:customStyle="1" w:styleId="apple-converted-space">
    <w:name w:val="apple-converted-space"/>
    <w:basedOn w:val="a0"/>
    <w:rsid w:val="00997F12"/>
  </w:style>
  <w:style w:type="paragraph" w:customStyle="1" w:styleId="af0">
    <w:name w:val="Обычный;Рег. Обычный"/>
    <w:rsid w:val="00997F1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af1">
    <w:name w:val="Основной текст;бпОсновной текст"/>
    <w:basedOn w:val="af0"/>
    <w:link w:val="af2"/>
    <w:rsid w:val="00997F1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997F12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997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97F1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997F12"/>
  </w:style>
  <w:style w:type="character" w:customStyle="1" w:styleId="link">
    <w:name w:val="link"/>
    <w:basedOn w:val="a0"/>
    <w:rsid w:val="00997F12"/>
  </w:style>
  <w:style w:type="character" w:customStyle="1" w:styleId="extendedtext-full">
    <w:name w:val="extendedtext-full"/>
    <w:basedOn w:val="a0"/>
    <w:rsid w:val="0099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4717</Words>
  <Characters>26888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Мулина Кристина Сергеевна</cp:lastModifiedBy>
  <cp:revision>27</cp:revision>
  <dcterms:created xsi:type="dcterms:W3CDTF">2023-07-18T15:23:00Z</dcterms:created>
  <dcterms:modified xsi:type="dcterms:W3CDTF">2023-09-06T08:51:00Z</dcterms:modified>
</cp:coreProperties>
</file>