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451C1451" w14:textId="60473DEC" w:rsidR="0007156E" w:rsidRDefault="0007156E" w:rsidP="00C1648A">
      <w:pPr>
        <w:jc w:val="both"/>
        <w:rPr>
          <w:noProof/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обл, г</w:t>
      </w:r>
      <w:r w:rsidR="002A7147">
        <w:rPr>
          <w:noProof/>
          <w:szCs w:val="24"/>
          <w:lang w:val="ru-RU"/>
        </w:rPr>
        <w:t>.</w:t>
      </w:r>
      <w:r w:rsidRPr="0007156E">
        <w:rPr>
          <w:noProof/>
          <w:szCs w:val="24"/>
          <w:lang w:val="ru-RU"/>
        </w:rPr>
        <w:t xml:space="preserve"> </w:t>
      </w:r>
      <w:r w:rsidR="002A7147">
        <w:rPr>
          <w:noProof/>
          <w:szCs w:val="24"/>
          <w:lang w:val="ru-RU"/>
        </w:rPr>
        <w:t>Химки</w:t>
      </w:r>
      <w:r w:rsidRPr="0007156E">
        <w:rPr>
          <w:noProof/>
          <w:szCs w:val="24"/>
          <w:lang w:val="ru-RU"/>
        </w:rPr>
        <w:t>,</w:t>
      </w:r>
    </w:p>
    <w:p w14:paraId="313AAC22" w14:textId="063E04C6" w:rsidR="0056575F" w:rsidRPr="00092E18" w:rsidRDefault="0007156E" w:rsidP="00C1648A">
      <w:pPr>
        <w:jc w:val="both"/>
        <w:rPr>
          <w:szCs w:val="24"/>
          <w:lang w:val="ru-RU"/>
        </w:rPr>
      </w:pPr>
      <w:r w:rsidRPr="0007156E">
        <w:rPr>
          <w:noProof/>
          <w:szCs w:val="24"/>
          <w:lang w:val="ru-RU"/>
        </w:rPr>
        <w:t xml:space="preserve">ул </w:t>
      </w:r>
      <w:r w:rsidR="002A7147">
        <w:rPr>
          <w:noProof/>
          <w:szCs w:val="24"/>
          <w:lang w:val="ru-RU"/>
        </w:rPr>
        <w:t>Ленинградская</w:t>
      </w:r>
      <w:r w:rsidRPr="0007156E">
        <w:rPr>
          <w:noProof/>
          <w:szCs w:val="24"/>
          <w:lang w:val="ru-RU"/>
        </w:rPr>
        <w:t xml:space="preserve">, </w:t>
      </w:r>
      <w:r w:rsidR="002A7147">
        <w:rPr>
          <w:noProof/>
          <w:szCs w:val="24"/>
          <w:lang w:val="ru-RU"/>
        </w:rPr>
        <w:t>стр. 25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56575F" w:rsidRPr="00092E18">
        <w:rPr>
          <w:szCs w:val="24"/>
          <w:lang w:val="ru-RU"/>
        </w:rPr>
        <w:t xml:space="preserve">    </w:t>
      </w:r>
      <w:r w:rsidR="002A7147">
        <w:rPr>
          <w:szCs w:val="24"/>
          <w:lang w:val="ru-RU"/>
        </w:rPr>
        <w:t xml:space="preserve">     </w:t>
      </w:r>
      <w:proofErr w:type="gramStart"/>
      <w:r w:rsidR="002A7147">
        <w:rPr>
          <w:szCs w:val="24"/>
          <w:lang w:val="ru-RU"/>
        </w:rPr>
        <w:t xml:space="preserve">  </w:t>
      </w:r>
      <w:r w:rsidR="0056575F" w:rsidRPr="00092E18">
        <w:rPr>
          <w:szCs w:val="24"/>
          <w:lang w:val="ru-RU"/>
        </w:rPr>
        <w:t xml:space="preserve"> «</w:t>
      </w:r>
      <w:proofErr w:type="gramEnd"/>
      <w:r w:rsidR="0056575F" w:rsidRPr="00092E18">
        <w:rPr>
          <w:szCs w:val="24"/>
          <w:lang w:val="ru-RU"/>
        </w:rPr>
        <w:t>__» _______ 20__ г.</w:t>
      </w:r>
    </w:p>
    <w:p w14:paraId="32EA51A5" w14:textId="77777777"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624AF0BE" w14:textId="77777777" w:rsidR="00713FE0" w:rsidRPr="00092E18" w:rsidRDefault="00713FE0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14:paraId="7002A600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30A74D4E" w14:textId="45117310" w:rsidR="00D72B22" w:rsidRPr="00092E18" w:rsidRDefault="002A714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26EA7">
        <w:rPr>
          <w:noProof/>
          <w:lang w:val="ru-RU"/>
        </w:rPr>
        <w:t>АДМИНИСТРАЦИЯ ГОРОДСКОГО ОКРУГА ХИМКИ МОСКОВСКОЙ ОБЛАСТИ</w:t>
      </w:r>
      <w:r w:rsidR="0007156E" w:rsidRPr="0007156E">
        <w:rPr>
          <w:lang w:val="ru-RU"/>
        </w:rPr>
        <w:t xml:space="preserve">, ОГРН </w:t>
      </w:r>
      <w:r w:rsidR="00E12AD6" w:rsidRPr="00526EA7">
        <w:rPr>
          <w:noProof/>
          <w:lang w:val="ru-RU"/>
        </w:rPr>
        <w:t>1025006177525</w:t>
      </w:r>
      <w:r w:rsidR="0007156E" w:rsidRPr="0007156E">
        <w:rPr>
          <w:lang w:val="ru-RU"/>
        </w:rPr>
        <w:t xml:space="preserve">, ИНН/КПП </w:t>
      </w:r>
      <w:r w:rsidR="00E12AD6" w:rsidRPr="00526EA7">
        <w:rPr>
          <w:noProof/>
          <w:lang w:val="ru-RU"/>
        </w:rPr>
        <w:t>5047009801</w:t>
      </w:r>
      <w:r w:rsidR="00E12AD6" w:rsidRPr="00526EA7">
        <w:rPr>
          <w:lang w:val="ru-RU"/>
        </w:rPr>
        <w:t>/</w:t>
      </w:r>
      <w:r w:rsidR="00E12AD6" w:rsidRPr="00526EA7">
        <w:rPr>
          <w:noProof/>
          <w:lang w:val="ru-RU"/>
        </w:rPr>
        <w:t>504701001</w:t>
      </w:r>
      <w:r w:rsidR="00D72B22" w:rsidRPr="00092E18">
        <w:rPr>
          <w:szCs w:val="24"/>
          <w:lang w:val="ru-RU"/>
        </w:rPr>
        <w:t xml:space="preserve">, </w:t>
      </w:r>
      <w:r w:rsidR="00D72B22" w:rsidRPr="00092E18">
        <w:rPr>
          <w:bCs/>
          <w:color w:val="000000" w:themeColor="text1"/>
          <w:szCs w:val="24"/>
          <w:lang w:val="ru-RU"/>
        </w:rPr>
        <w:t>именуем</w:t>
      </w:r>
      <w:r w:rsidR="0007156E">
        <w:rPr>
          <w:bCs/>
          <w:color w:val="000000" w:themeColor="text1"/>
          <w:szCs w:val="24"/>
          <w:lang w:val="ru-RU"/>
        </w:rPr>
        <w:t>ая</w:t>
      </w:r>
      <w:r w:rsidR="00D72B22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D72B22" w:rsidRPr="00092E18">
        <w:rPr>
          <w:szCs w:val="24"/>
          <w:lang w:val="ru-RU"/>
        </w:rPr>
        <w:t xml:space="preserve"> </w:t>
      </w:r>
      <w:r w:rsidR="006D0FF1" w:rsidRPr="00092E18">
        <w:rPr>
          <w:szCs w:val="24"/>
          <w:lang w:val="ru-RU"/>
        </w:rPr>
        <w:t>_____________</w:t>
      </w:r>
      <w:r w:rsidR="00D72B22" w:rsidRPr="00092E18">
        <w:rPr>
          <w:szCs w:val="24"/>
          <w:lang w:val="ru-RU"/>
        </w:rPr>
        <w:t>, действующ</w:t>
      </w:r>
      <w:r w:rsidR="00E12AD6">
        <w:rPr>
          <w:szCs w:val="24"/>
          <w:lang w:val="ru-RU"/>
        </w:rPr>
        <w:t>его</w:t>
      </w:r>
      <w:r w:rsidR="00D72B22" w:rsidRPr="00092E18">
        <w:rPr>
          <w:szCs w:val="24"/>
          <w:lang w:val="ru-RU"/>
        </w:rPr>
        <w:t xml:space="preserve"> на основании </w:t>
      </w:r>
      <w:r w:rsidR="006D0FF1" w:rsidRPr="00092E18">
        <w:rPr>
          <w:szCs w:val="24"/>
          <w:lang w:val="ru-RU"/>
        </w:rPr>
        <w:t>______________________</w:t>
      </w:r>
      <w:r w:rsidR="00D72B22" w:rsidRPr="00092E18">
        <w:rPr>
          <w:szCs w:val="24"/>
          <w:lang w:val="ru-RU"/>
        </w:rPr>
        <w:t>, с</w:t>
      </w:r>
      <w:r w:rsidR="0023229C" w:rsidRPr="00092E18">
        <w:rPr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одной стороны, и </w:t>
      </w:r>
      <w:r w:rsidR="005D4E9A" w:rsidRPr="00092E18">
        <w:rPr>
          <w:b/>
          <w:szCs w:val="24"/>
          <w:lang w:val="ru-RU"/>
        </w:rPr>
        <w:t xml:space="preserve">ФИО </w:t>
      </w:r>
      <w:r w:rsidR="005D4E9A" w:rsidRPr="00092E18">
        <w:rPr>
          <w:szCs w:val="24"/>
          <w:lang w:val="ru-RU"/>
        </w:rPr>
        <w:t xml:space="preserve">_______________, ___________ года рождения, </w:t>
      </w:r>
      <w:r w:rsidR="0057492C" w:rsidRPr="00092E18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92E18">
        <w:rPr>
          <w:szCs w:val="24"/>
          <w:lang w:val="ru-RU"/>
        </w:rPr>
        <w:t xml:space="preserve">паспортные </w:t>
      </w:r>
      <w:r w:rsidR="0057492C" w:rsidRPr="00092E18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092E18">
        <w:rPr>
          <w:szCs w:val="24"/>
          <w:lang w:val="ru-RU"/>
        </w:rPr>
        <w:t>, зарегистрированный (</w:t>
      </w:r>
      <w:proofErr w:type="spellStart"/>
      <w:r w:rsidR="005D4E9A" w:rsidRPr="00092E18">
        <w:rPr>
          <w:szCs w:val="24"/>
          <w:lang w:val="ru-RU"/>
        </w:rPr>
        <w:t>ая</w:t>
      </w:r>
      <w:proofErr w:type="spellEnd"/>
      <w:r w:rsidR="005D4E9A" w:rsidRPr="00092E18">
        <w:rPr>
          <w:szCs w:val="24"/>
          <w:lang w:val="ru-RU"/>
        </w:rPr>
        <w:t>) по адресу</w:t>
      </w:r>
      <w:r w:rsidR="0057492C" w:rsidRPr="00092E18">
        <w:rPr>
          <w:szCs w:val="24"/>
          <w:lang w:val="ru-RU"/>
        </w:rPr>
        <w:t>:</w:t>
      </w:r>
      <w:r w:rsidR="005D4E9A" w:rsidRPr="00092E18">
        <w:rPr>
          <w:szCs w:val="24"/>
          <w:lang w:val="ru-RU"/>
        </w:rPr>
        <w:t xml:space="preserve"> _____, именуемый</w:t>
      </w:r>
      <w:r w:rsidR="00D72B22" w:rsidRPr="00092E18">
        <w:rPr>
          <w:szCs w:val="24"/>
          <w:lang w:val="ru-RU"/>
        </w:rPr>
        <w:t xml:space="preserve"> в дальнейшем </w:t>
      </w:r>
      <w:r w:rsidR="00D72B22" w:rsidRPr="00092E18">
        <w:rPr>
          <w:bCs/>
          <w:szCs w:val="24"/>
          <w:lang w:val="ru-RU"/>
        </w:rPr>
        <w:t xml:space="preserve">«Покупатель», </w:t>
      </w:r>
      <w:r w:rsidR="00D72B22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92E18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92E18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00D0D">
        <w:rPr>
          <w:szCs w:val="24"/>
          <w:lang w:val="ru-RU"/>
        </w:rPr>
        <w:t>п</w:t>
      </w:r>
      <w:r w:rsidR="00487E69" w:rsidRPr="00092E18">
        <w:rPr>
          <w:szCs w:val="24"/>
          <w:lang w:val="ru-RU"/>
        </w:rPr>
        <w:t xml:space="preserve">остановлением </w:t>
      </w:r>
      <w:r w:rsidR="00E12AD6">
        <w:rPr>
          <w:szCs w:val="24"/>
          <w:lang w:val="ru-RU"/>
        </w:rPr>
        <w:t>А</w:t>
      </w:r>
      <w:r w:rsidR="00487E69" w:rsidRPr="00092E18">
        <w:rPr>
          <w:szCs w:val="24"/>
          <w:lang w:val="ru-RU"/>
        </w:rPr>
        <w:t xml:space="preserve">дминистрации </w:t>
      </w:r>
      <w:r w:rsidR="0007156E">
        <w:rPr>
          <w:szCs w:val="24"/>
          <w:lang w:val="ru-RU"/>
        </w:rPr>
        <w:t xml:space="preserve">городского округа </w:t>
      </w:r>
      <w:r w:rsidR="00E12AD6">
        <w:rPr>
          <w:szCs w:val="24"/>
          <w:lang w:val="ru-RU"/>
        </w:rPr>
        <w:t>Химки</w:t>
      </w:r>
      <w:r w:rsidR="0007156E">
        <w:rPr>
          <w:szCs w:val="24"/>
          <w:lang w:val="ru-RU"/>
        </w:rPr>
        <w:t xml:space="preserve"> Московской области</w:t>
      </w:r>
      <w:r w:rsidR="00487E69" w:rsidRPr="00092E18">
        <w:rPr>
          <w:szCs w:val="24"/>
          <w:lang w:val="ru-RU"/>
        </w:rPr>
        <w:t xml:space="preserve"> от </w:t>
      </w:r>
      <w:r w:rsidR="00E12AD6">
        <w:rPr>
          <w:szCs w:val="24"/>
          <w:lang w:val="ru-RU"/>
        </w:rPr>
        <w:t>21.07</w:t>
      </w:r>
      <w:r w:rsidR="0007156E">
        <w:rPr>
          <w:szCs w:val="24"/>
          <w:lang w:val="ru-RU"/>
        </w:rPr>
        <w:t>.2023</w:t>
      </w:r>
      <w:r w:rsidR="00487E69" w:rsidRPr="00092E18">
        <w:rPr>
          <w:szCs w:val="24"/>
          <w:lang w:val="ru-RU"/>
        </w:rPr>
        <w:t xml:space="preserve"> № </w:t>
      </w:r>
      <w:r w:rsidR="00CE40C2">
        <w:rPr>
          <w:szCs w:val="24"/>
          <w:lang w:val="ru-RU"/>
        </w:rPr>
        <w:t>1169</w:t>
      </w:r>
      <w:r w:rsidR="00E12AD6">
        <w:rPr>
          <w:szCs w:val="24"/>
          <w:lang w:val="ru-RU"/>
        </w:rPr>
        <w:t xml:space="preserve"> (изм. от 06.09.2023 № </w:t>
      </w:r>
      <w:r w:rsidR="0082016E">
        <w:rPr>
          <w:szCs w:val="24"/>
          <w:lang w:val="ru-RU"/>
        </w:rPr>
        <w:t>144</w:t>
      </w:r>
      <w:r w:rsidR="00CE40C2">
        <w:rPr>
          <w:szCs w:val="24"/>
          <w:lang w:val="ru-RU"/>
        </w:rPr>
        <w:t>3</w:t>
      </w:r>
      <w:r w:rsidR="00E12AD6">
        <w:rPr>
          <w:szCs w:val="24"/>
          <w:lang w:val="ru-RU"/>
        </w:rPr>
        <w:t>)</w:t>
      </w:r>
      <w:r w:rsidR="00D72B22" w:rsidRPr="00092E18">
        <w:rPr>
          <w:szCs w:val="24"/>
          <w:lang w:val="ru-RU"/>
        </w:rPr>
        <w:t xml:space="preserve">, положениями информационного сообщения </w:t>
      </w:r>
      <w:r w:rsidR="00C61ADF" w:rsidRPr="00092E18">
        <w:rPr>
          <w:szCs w:val="24"/>
          <w:lang w:val="ru-RU"/>
        </w:rPr>
        <w:t xml:space="preserve">о проведении </w:t>
      </w:r>
      <w:r w:rsidR="0007156E" w:rsidRPr="0007156E">
        <w:rPr>
          <w:lang w:val="ru-RU"/>
        </w:rPr>
        <w:t xml:space="preserve">аукциона </w:t>
      </w:r>
      <w:r w:rsidR="00C61ADF" w:rsidRPr="00092E18">
        <w:rPr>
          <w:szCs w:val="24"/>
          <w:lang w:val="ru-RU"/>
        </w:rPr>
        <w:t xml:space="preserve">в электронной форме по продаже имущества, находящегося в </w:t>
      </w:r>
      <w:r w:rsidR="00487E69" w:rsidRPr="00092E18">
        <w:rPr>
          <w:szCs w:val="24"/>
          <w:lang w:val="ru-RU"/>
        </w:rPr>
        <w:t xml:space="preserve">собственности </w:t>
      </w:r>
      <w:r w:rsidR="0007156E">
        <w:rPr>
          <w:szCs w:val="24"/>
          <w:lang w:val="ru-RU"/>
        </w:rPr>
        <w:t xml:space="preserve">городского округа </w:t>
      </w:r>
      <w:r w:rsidR="00E12AD6">
        <w:rPr>
          <w:szCs w:val="24"/>
          <w:lang w:val="ru-RU"/>
        </w:rPr>
        <w:t>Химки</w:t>
      </w:r>
      <w:r w:rsidR="0007156E">
        <w:rPr>
          <w:szCs w:val="24"/>
          <w:lang w:val="ru-RU"/>
        </w:rPr>
        <w:t xml:space="preserve"> Московской области</w:t>
      </w:r>
      <w:r w:rsidR="00C61ADF" w:rsidRPr="00092E18">
        <w:rPr>
          <w:szCs w:val="24"/>
          <w:lang w:val="ru-RU"/>
        </w:rPr>
        <w:t>, расположенного по адресу</w:t>
      </w:r>
      <w:r w:rsidR="008106CF" w:rsidRPr="008106CF">
        <w:rPr>
          <w:rFonts w:ascii="TimesNewRomanPSMT" w:eastAsiaTheme="minorHAnsi" w:hAnsi="TimesNewRomanPSMT" w:cs="TimesNewRomanPSMT"/>
          <w:sz w:val="20"/>
          <w:lang w:val="ru-RU"/>
        </w:rPr>
        <w:t xml:space="preserve"> </w:t>
      </w:r>
      <w:r w:rsidR="008106CF" w:rsidRPr="00A227A1">
        <w:rPr>
          <w:color w:val="000000" w:themeColor="text1"/>
          <w:szCs w:val="24"/>
          <w:lang w:val="ru-RU"/>
        </w:rPr>
        <w:t xml:space="preserve">Московская область, г. Химки, </w:t>
      </w:r>
      <w:proofErr w:type="spellStart"/>
      <w:r w:rsidR="008106CF" w:rsidRPr="00A227A1">
        <w:rPr>
          <w:color w:val="000000" w:themeColor="text1"/>
          <w:szCs w:val="24"/>
          <w:lang w:val="ru-RU"/>
        </w:rPr>
        <w:t>мкр</w:t>
      </w:r>
      <w:proofErr w:type="spellEnd"/>
      <w:r w:rsidR="008106CF" w:rsidRPr="00A227A1">
        <w:rPr>
          <w:color w:val="000000" w:themeColor="text1"/>
          <w:szCs w:val="24"/>
          <w:lang w:val="ru-RU"/>
        </w:rPr>
        <w:t>. Планерная, д. 15, пом. 001</w:t>
      </w:r>
      <w:r w:rsidR="00D72B22" w:rsidRPr="00092E18">
        <w:rPr>
          <w:color w:val="000000"/>
          <w:szCs w:val="24"/>
          <w:lang w:val="ru-RU"/>
        </w:rPr>
        <w:t>,</w:t>
      </w:r>
      <w:r w:rsidR="0056495B" w:rsidRPr="00092E18">
        <w:rPr>
          <w:color w:val="000000"/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r w:rsidR="00D72B22" w:rsidRPr="00116281">
        <w:rPr>
          <w:szCs w:val="24"/>
        </w:rPr>
        <w:t>gov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1"/>
      <w:bookmarkEnd w:id="2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3F6F40E3" w14:textId="77777777" w:rsidR="00713FE0" w:rsidRPr="00092E18" w:rsidRDefault="00713FE0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14:paraId="2A190A13" w14:textId="77777777" w:rsidR="00735D0E" w:rsidRPr="00092E18" w:rsidRDefault="00735D0E" w:rsidP="00C1648A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14:paraId="1DA44AEE" w14:textId="597433A8" w:rsidR="00511486" w:rsidRPr="00092E18" w:rsidRDefault="00E12AD6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26EA7">
        <w:rPr>
          <w:noProof/>
          <w:lang w:val="ru-RU"/>
        </w:rPr>
        <w:t>АДМИНИСТРАЦИЯ ГОРОДСКОГО ОКРУГА ХИМКИ МОСКОВСКОЙ ОБЛАСТИ</w:t>
      </w:r>
      <w:r w:rsidRPr="0007156E">
        <w:rPr>
          <w:lang w:val="ru-RU"/>
        </w:rPr>
        <w:t xml:space="preserve">, ОГРН </w:t>
      </w:r>
      <w:r w:rsidRPr="00526EA7">
        <w:rPr>
          <w:noProof/>
          <w:lang w:val="ru-RU"/>
        </w:rPr>
        <w:t>1025006177525</w:t>
      </w:r>
      <w:r w:rsidRPr="0007156E">
        <w:rPr>
          <w:lang w:val="ru-RU"/>
        </w:rPr>
        <w:t xml:space="preserve">, ИНН/КПП </w:t>
      </w:r>
      <w:r w:rsidRPr="00526EA7">
        <w:rPr>
          <w:noProof/>
          <w:lang w:val="ru-RU"/>
        </w:rPr>
        <w:t>5047009801</w:t>
      </w:r>
      <w:r w:rsidRPr="00526EA7">
        <w:rPr>
          <w:lang w:val="ru-RU"/>
        </w:rPr>
        <w:t>/</w:t>
      </w:r>
      <w:r w:rsidRPr="00526EA7">
        <w:rPr>
          <w:noProof/>
          <w:lang w:val="ru-RU"/>
        </w:rPr>
        <w:t>504701001</w:t>
      </w:r>
      <w:r w:rsidR="00511486" w:rsidRPr="00092E18">
        <w:rPr>
          <w:szCs w:val="24"/>
          <w:lang w:val="ru-RU"/>
        </w:rPr>
        <w:t>, именуем</w:t>
      </w:r>
      <w:r w:rsidR="0007156E">
        <w:rPr>
          <w:szCs w:val="24"/>
          <w:lang w:val="ru-RU"/>
        </w:rPr>
        <w:t>ая</w:t>
      </w:r>
      <w:r w:rsidR="00511486" w:rsidRPr="00092E18">
        <w:rPr>
          <w:szCs w:val="24"/>
          <w:lang w:val="ru-RU"/>
        </w:rPr>
        <w:t xml:space="preserve"> в дальнейшем «Продавец», в лице _____________, действующе</w:t>
      </w:r>
      <w:r>
        <w:rPr>
          <w:szCs w:val="24"/>
          <w:lang w:val="ru-RU"/>
        </w:rPr>
        <w:t>го</w:t>
      </w:r>
      <w:r w:rsidR="00511486" w:rsidRPr="00092E18">
        <w:rPr>
          <w:szCs w:val="24"/>
          <w:lang w:val="ru-RU"/>
        </w:rPr>
        <w:t xml:space="preserve"> на основании ______________________, с одной стороны, и </w:t>
      </w:r>
      <w:bookmarkStart w:id="3" w:name="_Hlk110934467"/>
      <w:r w:rsidR="00511486" w:rsidRPr="00092E18">
        <w:rPr>
          <w:b/>
          <w:bCs/>
          <w:szCs w:val="24"/>
          <w:lang w:val="ru-RU"/>
        </w:rPr>
        <w:t xml:space="preserve">____________________________ </w:t>
      </w:r>
      <w:bookmarkEnd w:id="3"/>
      <w:r w:rsidR="00511486" w:rsidRPr="00092E18">
        <w:rPr>
          <w:szCs w:val="24"/>
          <w:lang w:val="ru-RU"/>
        </w:rPr>
        <w:t>(ИНН</w:t>
      </w:r>
      <w:r w:rsidR="00511486" w:rsidRPr="00092E18">
        <w:rPr>
          <w:rFonts w:eastAsia="Calibri"/>
          <w:szCs w:val="24"/>
          <w:lang w:val="ru-RU"/>
        </w:rPr>
        <w:t xml:space="preserve"> </w:t>
      </w:r>
      <w:r w:rsidR="00511486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="00511486" w:rsidRPr="00092E18">
        <w:rPr>
          <w:szCs w:val="24"/>
          <w:lang w:val="ru-RU"/>
        </w:rPr>
        <w:t xml:space="preserve"> именуемый в дальнейшем </w:t>
      </w:r>
      <w:r w:rsidR="00511486" w:rsidRPr="00092E18">
        <w:rPr>
          <w:bCs/>
          <w:szCs w:val="24"/>
          <w:lang w:val="ru-RU"/>
        </w:rPr>
        <w:t xml:space="preserve">«Покупатель», </w:t>
      </w:r>
      <w:r w:rsidR="00511486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</w:t>
      </w:r>
      <w:smartTag w:uri="urn:schemas-microsoft-com:office:smarttags" w:element="date">
        <w:smartTagPr>
          <w:attr w:name="Year" w:val="2001"/>
          <w:attr w:name="Day" w:val="21"/>
          <w:attr w:name="Month" w:val="12"/>
          <w:attr w:name="ls" w:val="trans"/>
        </w:smartTagPr>
        <w:r w:rsidR="00511486" w:rsidRPr="00092E18">
          <w:rPr>
            <w:szCs w:val="24"/>
            <w:lang w:val="ru-RU"/>
          </w:rPr>
          <w:t>21.12.2001</w:t>
        </w:r>
      </w:smartTag>
      <w:r w:rsidR="00511486" w:rsidRPr="00092E18">
        <w:rPr>
          <w:szCs w:val="24"/>
          <w:lang w:val="ru-RU"/>
        </w:rPr>
        <w:t xml:space="preserve"> № 178-ФЗ «О приватизации государственного и муниципального имущества», </w:t>
      </w:r>
      <w:r w:rsidR="0007156E">
        <w:rPr>
          <w:szCs w:val="24"/>
          <w:lang w:val="ru-RU"/>
        </w:rPr>
        <w:t>п</w:t>
      </w:r>
      <w:r w:rsidR="0007156E"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="0007156E" w:rsidRPr="00092E18">
        <w:rPr>
          <w:szCs w:val="24"/>
          <w:lang w:val="ru-RU"/>
        </w:rPr>
        <w:t xml:space="preserve">дминистрации </w:t>
      </w:r>
      <w:r w:rsidR="0007156E">
        <w:rPr>
          <w:szCs w:val="24"/>
          <w:lang w:val="ru-RU"/>
        </w:rPr>
        <w:t xml:space="preserve">городского округа </w:t>
      </w:r>
      <w:r>
        <w:rPr>
          <w:szCs w:val="24"/>
          <w:lang w:val="ru-RU"/>
        </w:rPr>
        <w:t>Химки</w:t>
      </w:r>
      <w:r w:rsidR="0007156E">
        <w:rPr>
          <w:szCs w:val="24"/>
          <w:lang w:val="ru-RU"/>
        </w:rPr>
        <w:t xml:space="preserve"> Московской области</w:t>
      </w:r>
      <w:r w:rsidR="0007156E" w:rsidRPr="00092E18">
        <w:rPr>
          <w:szCs w:val="24"/>
          <w:lang w:val="ru-RU"/>
        </w:rPr>
        <w:t xml:space="preserve"> </w:t>
      </w:r>
      <w:r w:rsidR="00CE40C2" w:rsidRPr="00092E18">
        <w:rPr>
          <w:szCs w:val="24"/>
          <w:lang w:val="ru-RU"/>
        </w:rPr>
        <w:t xml:space="preserve">от </w:t>
      </w:r>
      <w:r w:rsidR="00CE40C2">
        <w:rPr>
          <w:szCs w:val="24"/>
          <w:lang w:val="ru-RU"/>
        </w:rPr>
        <w:t>21.07.2023</w:t>
      </w:r>
      <w:r w:rsidR="00CE40C2" w:rsidRPr="00092E18">
        <w:rPr>
          <w:szCs w:val="24"/>
          <w:lang w:val="ru-RU"/>
        </w:rPr>
        <w:t xml:space="preserve"> № </w:t>
      </w:r>
      <w:r w:rsidR="00CE40C2">
        <w:rPr>
          <w:szCs w:val="24"/>
          <w:lang w:val="ru-RU"/>
        </w:rPr>
        <w:t>1169 (изм. от 06.09.2023 № 1443)</w:t>
      </w:r>
      <w:r w:rsidR="0007156E"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="0007156E" w:rsidRPr="0007156E">
        <w:rPr>
          <w:lang w:val="ru-RU"/>
        </w:rPr>
        <w:t xml:space="preserve">аукциона </w:t>
      </w:r>
      <w:r w:rsidR="0007156E" w:rsidRPr="00092E18">
        <w:rPr>
          <w:szCs w:val="24"/>
          <w:lang w:val="ru-RU"/>
        </w:rPr>
        <w:t xml:space="preserve">в электронной форме по продаже имущества, находящегося </w:t>
      </w:r>
      <w:r w:rsidR="008106CF">
        <w:rPr>
          <w:szCs w:val="24"/>
          <w:lang w:val="ru-RU"/>
        </w:rPr>
        <w:br/>
      </w:r>
      <w:r w:rsidR="0007156E" w:rsidRPr="00092E18">
        <w:rPr>
          <w:szCs w:val="24"/>
          <w:lang w:val="ru-RU"/>
        </w:rPr>
        <w:t xml:space="preserve">в собственности </w:t>
      </w:r>
      <w:r w:rsidR="0007156E">
        <w:rPr>
          <w:szCs w:val="24"/>
          <w:lang w:val="ru-RU"/>
        </w:rPr>
        <w:t xml:space="preserve">городского округа </w:t>
      </w:r>
      <w:r>
        <w:rPr>
          <w:szCs w:val="24"/>
          <w:lang w:val="ru-RU"/>
        </w:rPr>
        <w:t>Химки</w:t>
      </w:r>
      <w:r w:rsidR="0007156E">
        <w:rPr>
          <w:szCs w:val="24"/>
          <w:lang w:val="ru-RU"/>
        </w:rPr>
        <w:t xml:space="preserve"> Московской области</w:t>
      </w:r>
      <w:r w:rsidR="0007156E" w:rsidRPr="00092E18">
        <w:rPr>
          <w:szCs w:val="24"/>
          <w:lang w:val="ru-RU"/>
        </w:rPr>
        <w:t xml:space="preserve">, расположенного по адресу: </w:t>
      </w:r>
      <w:r w:rsidR="008106CF" w:rsidRPr="00A227A1">
        <w:rPr>
          <w:color w:val="000000" w:themeColor="text1"/>
          <w:szCs w:val="24"/>
          <w:lang w:val="ru-RU"/>
        </w:rPr>
        <w:t xml:space="preserve">Московская область, г. Химки, </w:t>
      </w:r>
      <w:proofErr w:type="spellStart"/>
      <w:r w:rsidR="008106CF" w:rsidRPr="00A227A1">
        <w:rPr>
          <w:color w:val="000000" w:themeColor="text1"/>
          <w:szCs w:val="24"/>
          <w:lang w:val="ru-RU"/>
        </w:rPr>
        <w:t>мкр</w:t>
      </w:r>
      <w:proofErr w:type="spellEnd"/>
      <w:r w:rsidR="008106CF" w:rsidRPr="00A227A1">
        <w:rPr>
          <w:color w:val="000000" w:themeColor="text1"/>
          <w:szCs w:val="24"/>
          <w:lang w:val="ru-RU"/>
        </w:rPr>
        <w:t>. Планерная, д. 15, пом. 001</w:t>
      </w:r>
      <w:r w:rsidR="00487E69" w:rsidRPr="00092E18">
        <w:rPr>
          <w:color w:val="000000"/>
          <w:szCs w:val="24"/>
          <w:lang w:val="ru-RU"/>
        </w:rPr>
        <w:t xml:space="preserve">, </w:t>
      </w:r>
      <w:r w:rsidR="00487E69" w:rsidRPr="00092E18">
        <w:rPr>
          <w:szCs w:val="24"/>
          <w:lang w:val="ru-RU"/>
        </w:rPr>
        <w:t xml:space="preserve">опубликованного </w:t>
      </w:r>
      <w:r w:rsidR="008106CF">
        <w:rPr>
          <w:szCs w:val="24"/>
          <w:lang w:val="ru-RU"/>
        </w:rPr>
        <w:br/>
      </w:r>
      <w:r w:rsidR="00487E69" w:rsidRPr="00092E18">
        <w:rPr>
          <w:szCs w:val="24"/>
          <w:lang w:val="ru-RU"/>
        </w:rPr>
        <w:t xml:space="preserve">на официальном сайте Российской Федерации для размещения информации о проведении торгов </w:t>
      </w:r>
      <w:r w:rsidR="00487E69" w:rsidRPr="00116281">
        <w:rPr>
          <w:szCs w:val="24"/>
        </w:rPr>
        <w:t>www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torgi</w:t>
      </w:r>
      <w:proofErr w:type="spellEnd"/>
      <w:r w:rsidR="00487E69" w:rsidRPr="00116281">
        <w:rPr>
          <w:szCs w:val="24"/>
          <w:lang w:val="ru-RU"/>
        </w:rPr>
        <w:t>.</w:t>
      </w:r>
      <w:r w:rsidR="00487E69" w:rsidRPr="00116281">
        <w:rPr>
          <w:szCs w:val="24"/>
        </w:rPr>
        <w:t>gov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ru</w:t>
      </w:r>
      <w:proofErr w:type="spellEnd"/>
      <w:r w:rsidR="00487E69" w:rsidRPr="00092E18">
        <w:rPr>
          <w:szCs w:val="24"/>
          <w:lang w:val="ru-RU"/>
        </w:rPr>
        <w:t xml:space="preserve"> (№ __________), (далее – Информационное сообщение) </w:t>
      </w:r>
      <w:r w:rsidR="008106CF">
        <w:rPr>
          <w:szCs w:val="24"/>
          <w:lang w:val="ru-RU"/>
        </w:rPr>
        <w:br/>
      </w:r>
      <w:r w:rsidR="00487E69" w:rsidRPr="00092E18">
        <w:rPr>
          <w:szCs w:val="24"/>
          <w:lang w:val="ru-RU"/>
        </w:rPr>
        <w:t xml:space="preserve">и на основании Протокола от _______ № _______, заключили настоящий Договор </w:t>
      </w:r>
      <w:r w:rsidR="008106CF">
        <w:rPr>
          <w:szCs w:val="24"/>
          <w:lang w:val="ru-RU"/>
        </w:rPr>
        <w:br/>
      </w:r>
      <w:r w:rsidR="00487E69" w:rsidRPr="00092E18">
        <w:rPr>
          <w:szCs w:val="24"/>
          <w:lang w:val="ru-RU"/>
        </w:rPr>
        <w:t>(далее – Договор) о нижеследующем.</w:t>
      </w:r>
    </w:p>
    <w:p w14:paraId="42DB3FA3" w14:textId="77706288" w:rsidR="00511486" w:rsidRPr="00092E18" w:rsidDel="009C7680" w:rsidRDefault="00511486" w:rsidP="00C1648A">
      <w:pPr>
        <w:autoSpaceDE w:val="0"/>
        <w:autoSpaceDN w:val="0"/>
        <w:adjustRightInd w:val="0"/>
        <w:ind w:firstLine="708"/>
        <w:rPr>
          <w:del w:id="4" w:author="Ольга Васильевна Зайцева" w:date="2023-08-28T16:47:00Z"/>
          <w:b/>
          <w:color w:val="FF0000"/>
          <w:szCs w:val="24"/>
          <w:lang w:val="ru-RU"/>
        </w:rPr>
      </w:pPr>
    </w:p>
    <w:p w14:paraId="70252C60" w14:textId="2D80F5FE" w:rsidR="00511486" w:rsidDel="009C7680" w:rsidRDefault="00511486" w:rsidP="00C1648A">
      <w:pPr>
        <w:autoSpaceDE w:val="0"/>
        <w:autoSpaceDN w:val="0"/>
        <w:adjustRightInd w:val="0"/>
        <w:ind w:firstLine="708"/>
        <w:rPr>
          <w:del w:id="5" w:author="Ольга Васильевна Зайцева" w:date="2023-08-28T16:47:00Z"/>
          <w:b/>
          <w:color w:val="FF0000"/>
          <w:szCs w:val="24"/>
          <w:lang w:val="ru-RU"/>
        </w:rPr>
      </w:pPr>
    </w:p>
    <w:p w14:paraId="5D2448BF" w14:textId="4769CB0B" w:rsidR="000D335F" w:rsidRPr="00092E18" w:rsidDel="009C7680" w:rsidRDefault="000D335F" w:rsidP="00C1648A">
      <w:pPr>
        <w:autoSpaceDE w:val="0"/>
        <w:autoSpaceDN w:val="0"/>
        <w:adjustRightInd w:val="0"/>
        <w:ind w:firstLine="708"/>
        <w:rPr>
          <w:del w:id="6" w:author="Ольга Васильевна Зайцева" w:date="2023-08-28T16:47:00Z"/>
          <w:b/>
          <w:color w:val="FF0000"/>
          <w:szCs w:val="24"/>
          <w:lang w:val="ru-RU"/>
        </w:rPr>
      </w:pPr>
    </w:p>
    <w:p w14:paraId="478C9408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01F3304F" w14:textId="11036F9B" w:rsidR="00A51EC9" w:rsidRPr="00092E18" w:rsidDel="009C7680" w:rsidRDefault="00A51EC9" w:rsidP="00C1648A">
      <w:pPr>
        <w:autoSpaceDE w:val="0"/>
        <w:autoSpaceDN w:val="0"/>
        <w:adjustRightInd w:val="0"/>
        <w:ind w:firstLine="720"/>
        <w:jc w:val="both"/>
        <w:rPr>
          <w:del w:id="7" w:author="Ольга Васильевна Зайцева" w:date="2023-08-28T16:47:00Z"/>
          <w:rFonts w:eastAsia="Calibri"/>
          <w:bCs/>
          <w:szCs w:val="24"/>
          <w:lang w:val="ru-RU"/>
        </w:rPr>
      </w:pPr>
    </w:p>
    <w:p w14:paraId="24761CD2" w14:textId="03FC9D77" w:rsidR="00A51EC9" w:rsidRPr="00A227A1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Cs w:val="24"/>
          <w:lang w:val="ru-RU"/>
        </w:rPr>
      </w:pP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1.1. </w:t>
      </w:r>
      <w:r w:rsidR="00E12AD6" w:rsidRPr="00A227A1">
        <w:rPr>
          <w:rFonts w:eastAsia="Calibri"/>
          <w:bCs/>
          <w:color w:val="000000" w:themeColor="text1"/>
          <w:szCs w:val="24"/>
          <w:lang w:val="ru-RU"/>
        </w:rPr>
        <w:t>Помещение</w:t>
      </w:r>
      <w:r w:rsidR="0007156E" w:rsidRPr="00A227A1">
        <w:rPr>
          <w:color w:val="000000" w:themeColor="text1"/>
          <w:szCs w:val="24"/>
          <w:lang w:val="ru-RU"/>
        </w:rPr>
        <w:t>, назначение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: </w:t>
      </w:r>
      <w:r w:rsidR="0007156E" w:rsidRPr="00A227A1">
        <w:rPr>
          <w:noProof/>
          <w:color w:val="000000" w:themeColor="text1"/>
          <w:szCs w:val="24"/>
          <w:lang w:val="ru-RU"/>
        </w:rPr>
        <w:t>Нежилое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наименование: </w:t>
      </w:r>
      <w:r w:rsidR="004500B6" w:rsidRPr="00A227A1">
        <w:rPr>
          <w:noProof/>
          <w:color w:val="000000" w:themeColor="text1"/>
          <w:szCs w:val="24"/>
          <w:lang w:val="ru-RU"/>
        </w:rPr>
        <w:t>П</w:t>
      </w:r>
      <w:r w:rsidR="00E12AD6" w:rsidRPr="00A227A1">
        <w:rPr>
          <w:noProof/>
          <w:color w:val="000000" w:themeColor="text1"/>
          <w:szCs w:val="24"/>
          <w:lang w:val="ru-RU"/>
        </w:rPr>
        <w:t>омещение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площадь: </w:t>
      </w:r>
      <w:r w:rsidR="007A7044" w:rsidRPr="00A227A1">
        <w:rPr>
          <w:noProof/>
          <w:color w:val="000000" w:themeColor="text1"/>
          <w:szCs w:val="24"/>
          <w:lang w:val="ru-RU"/>
        </w:rPr>
        <w:t>138,9</w:t>
      </w:r>
      <w:r w:rsidR="007A7044" w:rsidRPr="00A227A1">
        <w:rPr>
          <w:color w:val="000000" w:themeColor="text1"/>
          <w:szCs w:val="24"/>
          <w:lang w:val="ru-RU"/>
        </w:rPr>
        <w:t xml:space="preserve"> </w:t>
      </w:r>
      <w:proofErr w:type="spellStart"/>
      <w:r w:rsidRPr="00A227A1">
        <w:rPr>
          <w:rFonts w:eastAsia="Calibri"/>
          <w:bCs/>
          <w:color w:val="000000" w:themeColor="text1"/>
          <w:szCs w:val="24"/>
          <w:lang w:val="ru-RU"/>
        </w:rPr>
        <w:t>кв.м</w:t>
      </w:r>
      <w:proofErr w:type="spellEnd"/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., </w:t>
      </w:r>
      <w:r w:rsidR="00E12AD6" w:rsidRPr="00A227A1">
        <w:rPr>
          <w:rFonts w:eastAsia="Calibri"/>
          <w:bCs/>
          <w:color w:val="000000" w:themeColor="text1"/>
          <w:szCs w:val="24"/>
          <w:lang w:val="ru-RU"/>
        </w:rPr>
        <w:t xml:space="preserve">этаж: </w:t>
      </w:r>
      <w:r w:rsidR="00D15448" w:rsidRPr="00A227A1">
        <w:rPr>
          <w:rFonts w:eastAsia="Calibri"/>
          <w:bCs/>
          <w:color w:val="000000" w:themeColor="text1"/>
          <w:szCs w:val="24"/>
          <w:lang w:val="ru-RU"/>
        </w:rPr>
        <w:t>этаж № 01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адрес объекта: </w:t>
      </w:r>
      <w:r w:rsidR="00D15448" w:rsidRPr="00A227A1">
        <w:rPr>
          <w:noProof/>
          <w:color w:val="000000" w:themeColor="text1"/>
          <w:szCs w:val="24"/>
          <w:lang w:val="ru-RU"/>
        </w:rPr>
        <w:t>Московская область, г. Химки, мкр. Планерная, д. 15, пом. 001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>, кадастровый</w:t>
      </w:r>
      <w:r w:rsidR="001D27D0" w:rsidRPr="00A227A1">
        <w:rPr>
          <w:rFonts w:eastAsia="Calibri"/>
          <w:bCs/>
          <w:color w:val="000000" w:themeColor="text1"/>
          <w:szCs w:val="24"/>
          <w:lang w:val="ru-RU"/>
        </w:rPr>
        <w:t>/реестровый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 номер: </w:t>
      </w:r>
      <w:r w:rsidR="008376E5" w:rsidRPr="00A227A1">
        <w:rPr>
          <w:noProof/>
          <w:color w:val="000000" w:themeColor="text1"/>
          <w:szCs w:val="24"/>
          <w:lang w:val="ru-RU"/>
        </w:rPr>
        <w:t>50:10:0000000:10524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находящееся </w:t>
      </w:r>
      <w:r w:rsidR="001D73C9" w:rsidRPr="00A227A1">
        <w:rPr>
          <w:color w:val="000000" w:themeColor="text1"/>
          <w:szCs w:val="24"/>
          <w:lang w:val="ru-RU"/>
        </w:rPr>
        <w:t xml:space="preserve">в муниципальной собственности </w:t>
      </w:r>
      <w:r w:rsidR="00B632A4" w:rsidRPr="00A227A1">
        <w:rPr>
          <w:color w:val="000000" w:themeColor="text1"/>
          <w:szCs w:val="24"/>
          <w:lang w:val="ru-RU"/>
        </w:rPr>
        <w:t xml:space="preserve">городского округа </w:t>
      </w:r>
      <w:r w:rsidR="00E12AD6" w:rsidRPr="00A227A1">
        <w:rPr>
          <w:color w:val="000000" w:themeColor="text1"/>
          <w:szCs w:val="24"/>
          <w:lang w:val="ru-RU"/>
        </w:rPr>
        <w:t>Химки</w:t>
      </w:r>
      <w:r w:rsidR="00B632A4" w:rsidRPr="00A227A1">
        <w:rPr>
          <w:color w:val="000000" w:themeColor="text1"/>
          <w:szCs w:val="24"/>
          <w:lang w:val="ru-RU"/>
        </w:rPr>
        <w:t xml:space="preserve"> Московской области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о чем в Едином государственном реестре недвижимости </w:t>
      </w:r>
      <w:r w:rsidR="004B5994" w:rsidRPr="00A227A1">
        <w:rPr>
          <w:noProof/>
          <w:color w:val="000000" w:themeColor="text1"/>
          <w:szCs w:val="24"/>
          <w:lang w:val="ru-RU"/>
        </w:rPr>
        <w:t>12.08.2011</w:t>
      </w:r>
      <w:r w:rsidR="00E12AD6" w:rsidRPr="00A227A1">
        <w:rPr>
          <w:color w:val="000000" w:themeColor="text1"/>
          <w:szCs w:val="24"/>
          <w:lang w:val="ru-RU"/>
        </w:rPr>
        <w:t xml:space="preserve"> </w:t>
      </w:r>
      <w:r w:rsidR="00F52173" w:rsidRPr="00A227A1">
        <w:rPr>
          <w:rFonts w:eastAsia="Calibri"/>
          <w:bCs/>
          <w:color w:val="000000" w:themeColor="text1"/>
          <w:szCs w:val="24"/>
          <w:lang w:val="ru-RU"/>
        </w:rPr>
        <w:t>сделана запись о регистрации №</w:t>
      </w:r>
      <w:r w:rsidR="00E12AD6" w:rsidRPr="00A227A1">
        <w:rPr>
          <w:noProof/>
          <w:color w:val="000000" w:themeColor="text1"/>
          <w:szCs w:val="24"/>
          <w:lang w:val="ru-RU"/>
        </w:rPr>
        <w:t xml:space="preserve"> </w:t>
      </w:r>
      <w:r w:rsidR="004B5994" w:rsidRPr="00A227A1">
        <w:rPr>
          <w:noProof/>
          <w:color w:val="000000" w:themeColor="text1"/>
          <w:szCs w:val="24"/>
          <w:lang w:val="ru-RU"/>
        </w:rPr>
        <w:t>50-50-10/060/2011-099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>.</w:t>
      </w:r>
    </w:p>
    <w:p w14:paraId="623C7523" w14:textId="77777777" w:rsidR="00A51EC9" w:rsidRPr="00A227A1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Cs w:val="24"/>
          <w:lang w:val="ru-RU"/>
        </w:rPr>
      </w:pPr>
      <w:r w:rsidRPr="00A227A1">
        <w:rPr>
          <w:rFonts w:eastAsia="Calibri"/>
          <w:bCs/>
          <w:color w:val="000000" w:themeColor="text1"/>
          <w:szCs w:val="24"/>
          <w:lang w:val="ru-RU"/>
        </w:rPr>
        <w:t>Существующие ограничения (обременения): не зарегистрировано/зарегистрировано.</w:t>
      </w:r>
    </w:p>
    <w:p w14:paraId="677B98DB" w14:textId="77777777" w:rsidR="00153E36" w:rsidRPr="00A227A1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Cs w:val="24"/>
          <w:lang w:val="ru-RU"/>
        </w:rPr>
      </w:pPr>
      <w:r w:rsidRPr="00A227A1">
        <w:rPr>
          <w:rFonts w:eastAsia="Calibri"/>
          <w:bCs/>
          <w:color w:val="000000" w:themeColor="text1"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A227A1">
        <w:rPr>
          <w:rFonts w:eastAsia="Calibri"/>
          <w:bCs/>
          <w:color w:val="000000" w:themeColor="text1"/>
          <w:szCs w:val="24"/>
          <w:lang w:val="ru-RU"/>
        </w:rPr>
        <w:t>ами Акта приема-передачи.</w:t>
      </w:r>
    </w:p>
    <w:p w14:paraId="0BA3F6E2" w14:textId="0F21168A" w:rsidR="00332DDD" w:rsidRPr="00A227A1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Cs w:val="24"/>
          <w:lang w:val="ru-RU"/>
        </w:rPr>
      </w:pP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1.3. </w:t>
      </w:r>
      <w:r w:rsidR="002C259E" w:rsidRPr="00A227A1">
        <w:rPr>
          <w:rFonts w:eastAsia="Calibri"/>
          <w:bCs/>
          <w:color w:val="000000" w:themeColor="text1"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A227A1">
        <w:rPr>
          <w:rFonts w:eastAsia="Calibri"/>
          <w:bCs/>
          <w:color w:val="000000" w:themeColor="text1"/>
          <w:szCs w:val="24"/>
          <w:lang w:val="ru-RU"/>
        </w:rPr>
        <w:t>не позднее чем через тридцать дней с даты заключения</w:t>
      </w:r>
      <w:r w:rsidR="00243E17" w:rsidRPr="00A227A1">
        <w:rPr>
          <w:rFonts w:eastAsia="Calibri"/>
          <w:bCs/>
          <w:color w:val="000000" w:themeColor="text1"/>
          <w:szCs w:val="24"/>
          <w:lang w:val="ru-RU"/>
        </w:rPr>
        <w:t xml:space="preserve"> Д</w:t>
      </w:r>
      <w:r w:rsidR="00332DDD" w:rsidRPr="00A227A1">
        <w:rPr>
          <w:rFonts w:eastAsia="Calibri"/>
          <w:bCs/>
          <w:color w:val="000000" w:themeColor="text1"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 w:rsidRPr="00A227A1">
        <w:rPr>
          <w:bCs/>
          <w:color w:val="000000" w:themeColor="text1"/>
          <w:szCs w:val="24"/>
          <w:lang w:val="ru-RU"/>
        </w:rPr>
        <w:t>1.4</w:t>
      </w:r>
      <w:r w:rsidR="005002E3" w:rsidRPr="00A227A1">
        <w:rPr>
          <w:bCs/>
          <w:color w:val="000000" w:themeColor="text1"/>
          <w:szCs w:val="24"/>
          <w:lang w:val="ru-RU"/>
        </w:rPr>
        <w:t xml:space="preserve">. Продавец гарантирует, что на дату </w:t>
      </w:r>
      <w:r w:rsidR="005002E3" w:rsidRPr="00092E18">
        <w:rPr>
          <w:bCs/>
          <w:color w:val="000000" w:themeColor="text1"/>
          <w:szCs w:val="24"/>
          <w:lang w:val="ru-RU"/>
        </w:rPr>
        <w:t>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2F27B58D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14:paraId="1F01F189" w14:textId="0BA48844" w:rsidR="005002E3" w:rsidRPr="00092E18" w:rsidDel="007F3784" w:rsidRDefault="005002E3" w:rsidP="00C1648A">
      <w:pPr>
        <w:autoSpaceDE w:val="0"/>
        <w:autoSpaceDN w:val="0"/>
        <w:adjustRightInd w:val="0"/>
        <w:ind w:firstLine="720"/>
        <w:jc w:val="both"/>
        <w:rPr>
          <w:del w:id="8" w:author="Белых Светлана Викторовна" w:date="2023-06-30T15:12:00Z"/>
          <w:bCs/>
          <w:color w:val="000000" w:themeColor="text1"/>
          <w:szCs w:val="24"/>
          <w:lang w:val="ru-RU"/>
        </w:rPr>
      </w:pPr>
    </w:p>
    <w:p w14:paraId="7CB9BAE8" w14:textId="216CBCAA"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38E8273" w14:textId="77777777" w:rsidR="00940E7B" w:rsidRPr="00092E18" w:rsidRDefault="00940E7B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14:paraId="7C44561B" w14:textId="77777777" w:rsidR="006C7735" w:rsidRPr="00092E18" w:rsidRDefault="006C7735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4A84583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9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1425A363" w14:textId="10AF15F5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 образования</w:t>
      </w:r>
      <w:ins w:id="10" w:author="Ольга Васильевна Зайцева" w:date="2023-08-28T16:51:00Z">
        <w:r w:rsidR="009C7680">
          <w:rPr>
            <w:szCs w:val="24"/>
            <w:lang w:val="ru-RU"/>
          </w:rPr>
          <w:t xml:space="preserve"> _______________</w:t>
        </w:r>
      </w:ins>
      <w:r w:rsidR="00203642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bookmarkEnd w:id="9"/>
    <w:p w14:paraId="48A104BF" w14:textId="68BC41D1" w:rsidR="00942F21" w:rsidRDefault="00BF2B01" w:rsidP="00942F21">
      <w:pPr>
        <w:jc w:val="both"/>
        <w:rPr>
          <w:noProof/>
          <w:lang w:val="ru-RU"/>
        </w:rPr>
      </w:pPr>
      <w:r w:rsidRPr="00BF2B01">
        <w:rPr>
          <w:lang w:val="ru-RU"/>
        </w:rPr>
        <w:t>Р/С 03100643000000014800, К/С  40102810845370000004, Наименование банка  ГУ БАНКА РОССИИ ПО ЦФО//УФК ПО МОСКОВСКОЙ ОБЛАСТИ г. Москва, БИК 004525987, Получатель: Управление Федерального казначейства по Московской области (АДМИНИСТРАЦИЯ ГОРОДСКОГО ОКРУГА ХИМКИ МОСКОВСКОЙ ОБЛАСТИ), ИНН 5047009801, КПП 504701001, ОКТМО 46783000, КБК____________</w:t>
      </w:r>
      <w:r w:rsidR="00942F21" w:rsidRPr="00942F21">
        <w:rPr>
          <w:lang w:val="ru-RU"/>
        </w:rPr>
        <w:t>, КБК для оплаты пени________</w:t>
      </w:r>
      <w:r w:rsidR="00942F21" w:rsidRPr="00942F21">
        <w:rPr>
          <w:noProof/>
          <w:lang w:val="ru-RU"/>
        </w:rPr>
        <w:t>.</w:t>
      </w:r>
    </w:p>
    <w:p w14:paraId="6B1B21A9" w14:textId="643FE8BA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>) 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1FC06B8D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11" w:author="Ольга Васильевна Зайцева" w:date="2023-08-28T16:51:00Z">
        <w:r w:rsidR="00816C55">
          <w:rPr>
            <w:szCs w:val="24"/>
            <w:lang w:val="ru-RU"/>
          </w:rPr>
          <w:t xml:space="preserve"> _______________</w:t>
        </w:r>
      </w:ins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77777777" w:rsidR="00C07954" w:rsidRPr="00092E18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76075826" w14:textId="0B09E1B2" w:rsidR="00C07954" w:rsidRPr="00942F21" w:rsidRDefault="00BF2B01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BF2B01">
        <w:rPr>
          <w:lang w:val="ru-RU"/>
        </w:rPr>
        <w:t xml:space="preserve">Р/С 03100643000000014800, К/С  40102810845370000004, Наименование банка  ГУ БАНКА РОССИИ ПО ЦФО//УФК ПО МОСКОВСКОЙ ОБЛАСТИ г. Москва, БИК 004525987, Получатель: Управление Федерального казначейства по Московской области (АДМИНИСТРАЦИЯ ГОРОДСКОГО ОКРУГА ХИМКИ МОСКОВСКОЙ ОБЛАСТИ), ИНН </w:t>
      </w:r>
      <w:r w:rsidRPr="00BF2B01">
        <w:rPr>
          <w:lang w:val="ru-RU"/>
        </w:rPr>
        <w:lastRenderedPageBreak/>
        <w:t>5047009801, КПП 504701001, ОКТМО 46783000, КБК____________</w:t>
      </w:r>
      <w:r w:rsidR="00942F21" w:rsidRPr="00942F21">
        <w:rPr>
          <w:lang w:val="ru-RU"/>
        </w:rPr>
        <w:t>, КБК для оплаты пени________</w:t>
      </w:r>
      <w:r w:rsidR="00942F21" w:rsidRPr="00942F21">
        <w:rPr>
          <w:noProof/>
          <w:lang w:val="ru-RU"/>
        </w:rPr>
        <w:t>.</w:t>
      </w:r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7777777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 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77777777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5784EDE7" w14:textId="247C0B64" w:rsidR="00942F21" w:rsidRDefault="00BF2B01" w:rsidP="00942F21">
      <w:pPr>
        <w:pStyle w:val="af5"/>
        <w:ind w:left="0"/>
        <w:rPr>
          <w:noProof/>
        </w:rPr>
      </w:pPr>
      <w:r w:rsidRPr="00E81898">
        <w:t xml:space="preserve">Р/С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АДМИНИСТРАЦИЯ ГОРОДСКОГО ОКРУГА ХИМКИ МОСКОВСКОЙ ОБЛАСТИ</w:t>
      </w:r>
      <w:r w:rsidRPr="00E81898">
        <w:t xml:space="preserve">), ИНН </w:t>
      </w:r>
      <w:r w:rsidRPr="00E81898">
        <w:rPr>
          <w:noProof/>
        </w:rPr>
        <w:t>5047009801</w:t>
      </w:r>
      <w:r w:rsidRPr="00E81898">
        <w:t xml:space="preserve">, КПП </w:t>
      </w:r>
      <w:r w:rsidRPr="00E81898">
        <w:rPr>
          <w:noProof/>
        </w:rPr>
        <w:t>504701001</w:t>
      </w:r>
      <w:r w:rsidRPr="00E81898">
        <w:t xml:space="preserve">, ОКТМО </w:t>
      </w:r>
      <w:r w:rsidRPr="00E81898">
        <w:rPr>
          <w:noProof/>
        </w:rPr>
        <w:t>46783000</w:t>
      </w:r>
      <w:r w:rsidRPr="00E81898">
        <w:t>, КБК____________</w:t>
      </w:r>
      <w:r w:rsidR="00942F21" w:rsidRPr="00E81898">
        <w:t>, КБК для оплаты пени________</w:t>
      </w:r>
      <w:r w:rsidR="00942F21" w:rsidRPr="00E81898">
        <w:rPr>
          <w:noProof/>
        </w:rPr>
        <w:t>.</w:t>
      </w:r>
    </w:p>
    <w:p w14:paraId="6606CDDA" w14:textId="21A7999A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027DBB0F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>муниципального образования</w:t>
      </w:r>
      <w:ins w:id="12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BF2B01">
        <w:rPr>
          <w:szCs w:val="24"/>
          <w:lang w:val="ru-RU"/>
        </w:rPr>
        <w:t>Химки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73B5D9C1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</w:t>
      </w:r>
      <w:ins w:id="13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BF2B01">
        <w:rPr>
          <w:szCs w:val="24"/>
          <w:lang w:val="ru-RU"/>
        </w:rPr>
        <w:t>Химки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 в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3CC2D09F" w14:textId="3223137E" w:rsidR="00942F21" w:rsidRDefault="00BF2B01" w:rsidP="00942F21">
      <w:pPr>
        <w:jc w:val="both"/>
        <w:rPr>
          <w:noProof/>
          <w:lang w:val="ru-RU"/>
        </w:rPr>
      </w:pPr>
      <w:r w:rsidRPr="00BF2B01">
        <w:rPr>
          <w:lang w:val="ru-RU"/>
        </w:rPr>
        <w:t xml:space="preserve">Р/С </w:t>
      </w:r>
      <w:r w:rsidRPr="00BF2B01">
        <w:rPr>
          <w:noProof/>
          <w:lang w:val="ru-RU"/>
        </w:rPr>
        <w:t>03100643000000014800</w:t>
      </w:r>
      <w:r w:rsidRPr="00BF2B01">
        <w:rPr>
          <w:lang w:val="ru-RU"/>
        </w:rPr>
        <w:t xml:space="preserve">, К/С  </w:t>
      </w:r>
      <w:r w:rsidRPr="00BF2B01">
        <w:rPr>
          <w:noProof/>
          <w:lang w:val="ru-RU"/>
        </w:rPr>
        <w:t>40102810845370000004</w:t>
      </w:r>
      <w:r w:rsidRPr="00BF2B01">
        <w:rPr>
          <w:lang w:val="ru-RU"/>
        </w:rPr>
        <w:t xml:space="preserve">, Наименование банка  </w:t>
      </w:r>
      <w:r w:rsidRPr="00BF2B01">
        <w:rPr>
          <w:noProof/>
          <w:lang w:val="ru-RU"/>
        </w:rPr>
        <w:t xml:space="preserve">ГУ БАНКА РОССИИ ПО ЦФО//УФК ПО МОСКОВСКОЙ ОБЛАСТИ г. Москва, </w:t>
      </w:r>
      <w:r w:rsidRPr="00BF2B01">
        <w:rPr>
          <w:lang w:val="ru-RU"/>
        </w:rPr>
        <w:t xml:space="preserve">БИК </w:t>
      </w:r>
      <w:r w:rsidRPr="00BF2B01">
        <w:rPr>
          <w:noProof/>
          <w:lang w:val="ru-RU"/>
        </w:rPr>
        <w:t>004525987,</w:t>
      </w:r>
      <w:r w:rsidRPr="00BF2B01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BF2B01">
        <w:rPr>
          <w:noProof/>
          <w:lang w:val="ru-RU"/>
        </w:rPr>
        <w:t>АДМИНИСТРАЦИЯ ГОРОДСКОГО ОКРУГА ХИМКИ МОСКОВСКОЙ ОБЛАСТИ</w:t>
      </w:r>
      <w:r w:rsidRPr="00BF2B01">
        <w:rPr>
          <w:lang w:val="ru-RU"/>
        </w:rPr>
        <w:t xml:space="preserve">), ИНН </w:t>
      </w:r>
      <w:r w:rsidRPr="00BF2B01">
        <w:rPr>
          <w:noProof/>
          <w:lang w:val="ru-RU"/>
        </w:rPr>
        <w:t>5047009801</w:t>
      </w:r>
      <w:r w:rsidRPr="00BF2B01">
        <w:rPr>
          <w:lang w:val="ru-RU"/>
        </w:rPr>
        <w:t xml:space="preserve">, КПП </w:t>
      </w:r>
      <w:r w:rsidRPr="00BF2B01">
        <w:rPr>
          <w:noProof/>
          <w:lang w:val="ru-RU"/>
        </w:rPr>
        <w:t>504701001</w:t>
      </w:r>
      <w:r w:rsidRPr="00BF2B01">
        <w:rPr>
          <w:lang w:val="ru-RU"/>
        </w:rPr>
        <w:t xml:space="preserve">, ОКТМО </w:t>
      </w:r>
      <w:r w:rsidRPr="00BF2B01">
        <w:rPr>
          <w:noProof/>
          <w:lang w:val="ru-RU"/>
        </w:rPr>
        <w:t>46783000</w:t>
      </w:r>
      <w:r w:rsidRPr="00BF2B01">
        <w:rPr>
          <w:lang w:val="ru-RU"/>
        </w:rPr>
        <w:t>, КБК____________</w:t>
      </w:r>
      <w:r w:rsidR="00942F21" w:rsidRPr="00942F21">
        <w:rPr>
          <w:lang w:val="ru-RU"/>
        </w:rPr>
        <w:t>, КБК для оплаты пени________</w:t>
      </w:r>
      <w:r w:rsidR="00942F21" w:rsidRPr="00942F21">
        <w:rPr>
          <w:noProof/>
          <w:lang w:val="ru-RU"/>
        </w:rPr>
        <w:t>.</w:t>
      </w:r>
    </w:p>
    <w:p w14:paraId="6795696B" w14:textId="18CA4792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1A013E17" w:rsidR="00A9565F" w:rsidRPr="00092E18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14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BF2B01">
        <w:rPr>
          <w:szCs w:val="24"/>
          <w:lang w:val="ru-RU"/>
        </w:rPr>
        <w:t>Химки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59522C35" w14:textId="77777777" w:rsidR="00A9565F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28EBA7F1" w14:textId="6FD17ED2" w:rsidR="00A9565F" w:rsidRPr="00942F21" w:rsidRDefault="00BF2B01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BF2B01">
        <w:rPr>
          <w:lang w:val="ru-RU"/>
        </w:rPr>
        <w:t xml:space="preserve">Р/С </w:t>
      </w:r>
      <w:r w:rsidRPr="00BF2B01">
        <w:rPr>
          <w:noProof/>
          <w:lang w:val="ru-RU"/>
        </w:rPr>
        <w:t>03100643000000014800</w:t>
      </w:r>
      <w:r w:rsidRPr="00BF2B01">
        <w:rPr>
          <w:lang w:val="ru-RU"/>
        </w:rPr>
        <w:t xml:space="preserve">, К/С  </w:t>
      </w:r>
      <w:r w:rsidRPr="00BF2B01">
        <w:rPr>
          <w:noProof/>
          <w:lang w:val="ru-RU"/>
        </w:rPr>
        <w:t>40102810845370000004</w:t>
      </w:r>
      <w:r w:rsidRPr="00BF2B01">
        <w:rPr>
          <w:lang w:val="ru-RU"/>
        </w:rPr>
        <w:t xml:space="preserve">, Наименование банка  </w:t>
      </w:r>
      <w:r w:rsidRPr="00BF2B01">
        <w:rPr>
          <w:noProof/>
          <w:lang w:val="ru-RU"/>
        </w:rPr>
        <w:t xml:space="preserve">ГУ БАНКА РОССИИ ПО ЦФО//УФК ПО МОСКОВСКОЙ ОБЛАСТИ г. Москва, </w:t>
      </w:r>
      <w:r w:rsidRPr="00BF2B01">
        <w:rPr>
          <w:lang w:val="ru-RU"/>
        </w:rPr>
        <w:t xml:space="preserve">БИК </w:t>
      </w:r>
      <w:r w:rsidRPr="00BF2B01">
        <w:rPr>
          <w:noProof/>
          <w:lang w:val="ru-RU"/>
        </w:rPr>
        <w:t>004525987,</w:t>
      </w:r>
      <w:r w:rsidRPr="00BF2B01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BF2B01">
        <w:rPr>
          <w:noProof/>
          <w:lang w:val="ru-RU"/>
        </w:rPr>
        <w:t>АДМИНИСТРАЦИЯ ГОРОДСКОГО ОКРУГА ХИМКИ МОСКОВСКОЙ ОБЛАСТИ</w:t>
      </w:r>
      <w:r w:rsidRPr="00BF2B01">
        <w:rPr>
          <w:lang w:val="ru-RU"/>
        </w:rPr>
        <w:t xml:space="preserve">), ИНН </w:t>
      </w:r>
      <w:r w:rsidRPr="00BF2B01">
        <w:rPr>
          <w:noProof/>
          <w:lang w:val="ru-RU"/>
        </w:rPr>
        <w:t>5047009801</w:t>
      </w:r>
      <w:r w:rsidRPr="00BF2B01">
        <w:rPr>
          <w:lang w:val="ru-RU"/>
        </w:rPr>
        <w:t xml:space="preserve">, КПП </w:t>
      </w:r>
      <w:r w:rsidRPr="00BF2B01">
        <w:rPr>
          <w:noProof/>
          <w:lang w:val="ru-RU"/>
        </w:rPr>
        <w:t>504701001</w:t>
      </w:r>
      <w:r w:rsidRPr="00BF2B01">
        <w:rPr>
          <w:lang w:val="ru-RU"/>
        </w:rPr>
        <w:t xml:space="preserve">, ОКТМО </w:t>
      </w:r>
      <w:r w:rsidRPr="00BF2B01">
        <w:rPr>
          <w:noProof/>
          <w:lang w:val="ru-RU"/>
        </w:rPr>
        <w:t>46783000</w:t>
      </w:r>
      <w:r w:rsidRPr="00BF2B01">
        <w:rPr>
          <w:lang w:val="ru-RU"/>
        </w:rPr>
        <w:t>, КБК____________</w:t>
      </w:r>
      <w:r w:rsidR="00942F21" w:rsidRPr="00942F21">
        <w:rPr>
          <w:lang w:val="ru-RU"/>
        </w:rPr>
        <w:t>, КБК для оплаты пени________</w:t>
      </w:r>
      <w:r w:rsidR="00942F21" w:rsidRPr="00942F21">
        <w:rPr>
          <w:noProof/>
          <w:lang w:val="ru-RU"/>
        </w:rPr>
        <w:t>.</w:t>
      </w:r>
    </w:p>
    <w:p w14:paraId="73969B58" w14:textId="77777777"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1C35F180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0918E99A" w14:textId="11A0B432" w:rsidR="00C66B39" w:rsidRPr="00942F21" w:rsidRDefault="00CC11DF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CC11DF">
        <w:rPr>
          <w:lang w:val="ru-RU"/>
        </w:rPr>
        <w:t>Р/С 03100643000000014800, К/С  40102810845370000004, Наименование банка  ГУ БАНКА РОССИИ ПО ЦФО//УФК ПО МОСКОВСКОЙ ОБЛАСТИ г. Москва, БИК 004525987, Получатель: Управление Федерального казначейства по Московской области (АДМИНИСТРАЦИЯ ГОРОДСКОГО ОКРУГА ХИМКИ МОСКОВСКОЙ ОБЛАСТИ), ИНН 5047009801, КПП 504701001, ОКТМО 46783000, КБК____________</w:t>
      </w:r>
      <w:r w:rsidR="00942F21" w:rsidRPr="00942F21">
        <w:rPr>
          <w:lang w:val="ru-RU"/>
        </w:rPr>
        <w:t>, КБК для оплаты пени________</w:t>
      </w:r>
      <w:r w:rsidR="00942F21" w:rsidRPr="00942F21">
        <w:rPr>
          <w:noProof/>
          <w:lang w:val="ru-RU"/>
        </w:rPr>
        <w:t>.</w:t>
      </w:r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3A6D93C2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CC11DF">
        <w:rPr>
          <w:szCs w:val="24"/>
          <w:lang w:val="ru-RU"/>
        </w:rPr>
        <w:t>Химки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77777777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742D7D76" w14:textId="01AF287A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 разделе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053C7866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77777777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7468525B" w14:textId="77777777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14086053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F66587">
        <w:rPr>
          <w:szCs w:val="24"/>
          <w:lang w:val="ru-RU"/>
        </w:rPr>
        <w:t>Химки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77777777" w:rsidR="00B01231" w:rsidRPr="00092E18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2E97E636" w14:textId="77777777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3DCC064" w14:textId="77777777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46CD72BA" w14:textId="0383BB0F" w:rsidR="001D27D0" w:rsidRPr="00942F21" w:rsidRDefault="00F66587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F66587">
        <w:rPr>
          <w:lang w:val="ru-RU"/>
        </w:rPr>
        <w:t xml:space="preserve">Р/С </w:t>
      </w:r>
      <w:r w:rsidRPr="00F66587">
        <w:rPr>
          <w:noProof/>
          <w:lang w:val="ru-RU"/>
        </w:rPr>
        <w:t>03100643000000014800</w:t>
      </w:r>
      <w:r w:rsidRPr="00F66587">
        <w:rPr>
          <w:lang w:val="ru-RU"/>
        </w:rPr>
        <w:t xml:space="preserve">, К/С  </w:t>
      </w:r>
      <w:r w:rsidRPr="00F66587">
        <w:rPr>
          <w:noProof/>
          <w:lang w:val="ru-RU"/>
        </w:rPr>
        <w:t>40102810845370000004</w:t>
      </w:r>
      <w:r w:rsidRPr="00F66587">
        <w:rPr>
          <w:lang w:val="ru-RU"/>
        </w:rPr>
        <w:t xml:space="preserve">, Наименование банка  </w:t>
      </w:r>
      <w:r w:rsidRPr="00F66587">
        <w:rPr>
          <w:noProof/>
          <w:lang w:val="ru-RU"/>
        </w:rPr>
        <w:t xml:space="preserve">ГУ БАНКА РОССИИ ПО ЦФО//УФК ПО МОСКОВСКОЙ ОБЛАСТИ г. Москва, </w:t>
      </w:r>
      <w:r w:rsidRPr="00F66587">
        <w:rPr>
          <w:lang w:val="ru-RU"/>
        </w:rPr>
        <w:t xml:space="preserve">БИК </w:t>
      </w:r>
      <w:r w:rsidRPr="00F66587">
        <w:rPr>
          <w:noProof/>
          <w:lang w:val="ru-RU"/>
        </w:rPr>
        <w:t>004525987,</w:t>
      </w:r>
      <w:r w:rsidRPr="00F66587">
        <w:rPr>
          <w:lang w:val="ru-RU"/>
        </w:rPr>
        <w:t xml:space="preserve"> Получатель: Управление Федерального казначейства по Московской области (</w:t>
      </w:r>
      <w:r w:rsidRPr="00F66587">
        <w:rPr>
          <w:noProof/>
          <w:lang w:val="ru-RU"/>
        </w:rPr>
        <w:t>АДМИНИСТРАЦИЯ ГОРОДСКОГО ОКРУГА ХИМКИ МОСКОВСКОЙ ОБЛАСТИ</w:t>
      </w:r>
      <w:r w:rsidRPr="00F66587">
        <w:rPr>
          <w:lang w:val="ru-RU"/>
        </w:rPr>
        <w:t xml:space="preserve">), ИНН </w:t>
      </w:r>
      <w:r w:rsidRPr="00F66587">
        <w:rPr>
          <w:noProof/>
          <w:lang w:val="ru-RU"/>
        </w:rPr>
        <w:t>5047009801</w:t>
      </w:r>
      <w:r w:rsidRPr="00F66587">
        <w:rPr>
          <w:lang w:val="ru-RU"/>
        </w:rPr>
        <w:t xml:space="preserve">, КПП </w:t>
      </w:r>
      <w:r w:rsidRPr="00F66587">
        <w:rPr>
          <w:noProof/>
          <w:lang w:val="ru-RU"/>
        </w:rPr>
        <w:t>504701001</w:t>
      </w:r>
      <w:r w:rsidRPr="00F66587">
        <w:rPr>
          <w:lang w:val="ru-RU"/>
        </w:rPr>
        <w:t xml:space="preserve">, ОКТМО </w:t>
      </w:r>
      <w:r w:rsidRPr="00F66587">
        <w:rPr>
          <w:noProof/>
          <w:lang w:val="ru-RU"/>
        </w:rPr>
        <w:t>46783000</w:t>
      </w:r>
      <w:r w:rsidRPr="00F66587">
        <w:rPr>
          <w:lang w:val="ru-RU"/>
        </w:rPr>
        <w:t>, КБК____________</w:t>
      </w:r>
      <w:r w:rsidR="00942F21" w:rsidRPr="00942F21">
        <w:rPr>
          <w:bCs/>
          <w:lang w:val="ru-RU"/>
        </w:rPr>
        <w:t>, КБК для оплаты пени____________.</w:t>
      </w:r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736FA975" w14:textId="77777777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777777" w:rsidR="0019759C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91D9305" w14:textId="77777777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2E8BA3D8" w:rsidR="00654B68" w:rsidRPr="00092E18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942F21" w:rsidRPr="00910705">
        <w:rPr>
          <w:noProof/>
          <w:szCs w:val="24"/>
          <w:lang w:val="ru-RU"/>
        </w:rPr>
        <w:t xml:space="preserve">АДМИНИСТРАЦИЯ ГОРОДСКОГО ОКРУГА </w:t>
      </w:r>
      <w:r w:rsidR="00F66587">
        <w:rPr>
          <w:noProof/>
          <w:szCs w:val="24"/>
          <w:lang w:val="ru-RU"/>
        </w:rPr>
        <w:t>ХИМКИ</w:t>
      </w:r>
      <w:r w:rsidR="00942F21" w:rsidRPr="00910705">
        <w:rPr>
          <w:noProof/>
          <w:szCs w:val="24"/>
          <w:lang w:val="ru-RU"/>
        </w:rPr>
        <w:t xml:space="preserve"> МОСКОВСКОЙ ОБЛАСТИ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942F21" w:rsidRPr="00A227A1" w14:paraId="198933E8" w14:textId="77777777" w:rsidTr="00E71309">
        <w:tc>
          <w:tcPr>
            <w:tcW w:w="9636" w:type="dxa"/>
          </w:tcPr>
          <w:p w14:paraId="76AE5895" w14:textId="2ECFA6B2" w:rsidR="00942F21" w:rsidRPr="00E81898" w:rsidRDefault="00942F21" w:rsidP="00F66587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F66587">
              <w:rPr>
                <w:noProof/>
                <w:sz w:val="24"/>
                <w:szCs w:val="24"/>
                <w:lang w:val="ru-RU"/>
              </w:rPr>
              <w:t>Московская обл, г. Химки, у.Ленинградская</w:t>
            </w:r>
            <w:r w:rsidRPr="00E81898">
              <w:rPr>
                <w:noProof/>
                <w:sz w:val="24"/>
                <w:szCs w:val="24"/>
                <w:lang w:val="ru-RU"/>
              </w:rPr>
              <w:t xml:space="preserve">, </w:t>
            </w:r>
            <w:r w:rsidR="00F66587">
              <w:rPr>
                <w:noProof/>
                <w:sz w:val="24"/>
                <w:szCs w:val="24"/>
                <w:lang w:val="ru-RU"/>
              </w:rPr>
              <w:t>стр. 25</w:t>
            </w:r>
          </w:p>
        </w:tc>
      </w:tr>
      <w:tr w:rsidR="00942F21" w:rsidRPr="00A227A1" w14:paraId="6EBF4420" w14:textId="77777777" w:rsidTr="00E71309">
        <w:tc>
          <w:tcPr>
            <w:tcW w:w="9636" w:type="dxa"/>
          </w:tcPr>
          <w:p w14:paraId="3F9914C9" w14:textId="6639C62C" w:rsidR="00942F21" w:rsidRPr="00E81898" w:rsidRDefault="00942F21" w:rsidP="00E7130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F66587">
              <w:rPr>
                <w:noProof/>
                <w:sz w:val="24"/>
                <w:szCs w:val="24"/>
                <w:lang w:val="ru-RU"/>
              </w:rPr>
              <w:t>Московская обл, г. Химки, у.Ленинградская</w:t>
            </w:r>
            <w:r w:rsidR="00F66587" w:rsidRPr="00E81898">
              <w:rPr>
                <w:noProof/>
                <w:sz w:val="24"/>
                <w:szCs w:val="24"/>
                <w:lang w:val="ru-RU"/>
              </w:rPr>
              <w:t xml:space="preserve">, </w:t>
            </w:r>
            <w:r w:rsidR="00F66587">
              <w:rPr>
                <w:noProof/>
                <w:sz w:val="24"/>
                <w:szCs w:val="24"/>
                <w:lang w:val="ru-RU"/>
              </w:rPr>
              <w:t>стр. 25</w:t>
            </w:r>
          </w:p>
        </w:tc>
      </w:tr>
      <w:tr w:rsidR="00942F21" w:rsidRPr="00A227A1" w14:paraId="524933DD" w14:textId="77777777" w:rsidTr="00E71309">
        <w:tc>
          <w:tcPr>
            <w:tcW w:w="9636" w:type="dxa"/>
          </w:tcPr>
          <w:p w14:paraId="3AA5690D" w14:textId="6FE1DC83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F66587" w:rsidRPr="00F66587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5047009801/504701001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BBE113" w14:textId="77777777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0B2468D" w14:textId="19FF6EF5" w:rsidR="00942F21" w:rsidRPr="00E81898" w:rsidRDefault="00F66587" w:rsidP="00E71309">
            <w:pPr>
              <w:pStyle w:val="21"/>
              <w:rPr>
                <w:sz w:val="24"/>
                <w:szCs w:val="24"/>
                <w:lang w:val="ru-RU"/>
              </w:rPr>
            </w:pPr>
            <w:r w:rsidRPr="00F66587">
              <w:rPr>
                <w:lang w:val="ru-RU"/>
              </w:rPr>
              <w:t xml:space="preserve">Р/С </w:t>
            </w:r>
            <w:r w:rsidRPr="00F66587">
              <w:rPr>
                <w:noProof/>
                <w:lang w:val="ru-RU"/>
              </w:rPr>
              <w:t>03100643000000014800</w:t>
            </w:r>
            <w:r w:rsidRPr="00F66587">
              <w:rPr>
                <w:lang w:val="ru-RU"/>
              </w:rPr>
              <w:t xml:space="preserve">, К/С  </w:t>
            </w:r>
            <w:r w:rsidRPr="00F66587">
              <w:rPr>
                <w:noProof/>
                <w:lang w:val="ru-RU"/>
              </w:rPr>
              <w:t>40102810845370000004</w:t>
            </w:r>
            <w:r w:rsidRPr="00F66587">
              <w:rPr>
                <w:lang w:val="ru-RU"/>
              </w:rPr>
              <w:t xml:space="preserve">, Наименование банка  </w:t>
            </w:r>
            <w:r w:rsidRPr="00F66587">
              <w:rPr>
                <w:noProof/>
                <w:lang w:val="ru-RU"/>
              </w:rPr>
              <w:t xml:space="preserve">ГУ БАНКА РОССИИ ПО ЦФО//УФК ПО МОСКОВСКОЙ ОБЛАСТИ г. Москва, </w:t>
            </w:r>
            <w:r w:rsidRPr="00F66587">
              <w:rPr>
                <w:lang w:val="ru-RU"/>
              </w:rPr>
              <w:t xml:space="preserve">БИК </w:t>
            </w:r>
            <w:r w:rsidRPr="00F66587">
              <w:rPr>
                <w:noProof/>
                <w:lang w:val="ru-RU"/>
              </w:rPr>
              <w:t>004525987,</w:t>
            </w:r>
            <w:r w:rsidRPr="00F66587">
              <w:rPr>
                <w:lang w:val="ru-RU"/>
              </w:rPr>
              <w:t xml:space="preserve"> Получатель: Управление Федерального казначейства по Московской области (</w:t>
            </w:r>
            <w:r w:rsidRPr="00F66587">
              <w:rPr>
                <w:noProof/>
                <w:lang w:val="ru-RU"/>
              </w:rPr>
              <w:t>АДМИНИСТРАЦИЯ ГОРОДСКОГО ОКРУГА ХИМКИ МОСКОВСКОЙ ОБЛАСТИ</w:t>
            </w:r>
            <w:r w:rsidRPr="00F66587">
              <w:rPr>
                <w:lang w:val="ru-RU"/>
              </w:rPr>
              <w:t xml:space="preserve">), ИНН </w:t>
            </w:r>
            <w:r w:rsidRPr="00F66587">
              <w:rPr>
                <w:noProof/>
                <w:lang w:val="ru-RU"/>
              </w:rPr>
              <w:t>5047009801</w:t>
            </w:r>
            <w:r w:rsidRPr="00F66587">
              <w:rPr>
                <w:lang w:val="ru-RU"/>
              </w:rPr>
              <w:t xml:space="preserve">, КПП </w:t>
            </w:r>
            <w:r w:rsidRPr="00F66587">
              <w:rPr>
                <w:noProof/>
                <w:lang w:val="ru-RU"/>
              </w:rPr>
              <w:t>504701001</w:t>
            </w:r>
            <w:r w:rsidRPr="00F66587">
              <w:rPr>
                <w:lang w:val="ru-RU"/>
              </w:rPr>
              <w:t xml:space="preserve">, ОКТМО </w:t>
            </w:r>
            <w:r w:rsidRPr="00F66587">
              <w:rPr>
                <w:noProof/>
                <w:lang w:val="ru-RU"/>
              </w:rPr>
              <w:t>46783000</w:t>
            </w:r>
            <w:r w:rsidRPr="00F66587">
              <w:rPr>
                <w:lang w:val="ru-RU"/>
              </w:rPr>
              <w:t>, КБК____________</w:t>
            </w:r>
            <w:r w:rsidR="00942F21" w:rsidRPr="00E81898">
              <w:rPr>
                <w:sz w:val="24"/>
                <w:szCs w:val="24"/>
                <w:lang w:val="ru-RU"/>
              </w:rPr>
              <w:t>, КБК для оплаты пени __________.</w:t>
            </w:r>
          </w:p>
        </w:tc>
      </w:tr>
    </w:tbl>
    <w:p w14:paraId="5D022B8B" w14:textId="77777777" w:rsidR="00654B68" w:rsidRPr="00092E18" w:rsidRDefault="00654B68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Default="001D27D0" w:rsidP="00C1648A">
      <w:pPr>
        <w:rPr>
          <w:szCs w:val="24"/>
          <w:lang w:val="ru-RU"/>
        </w:rPr>
      </w:pPr>
    </w:p>
    <w:p w14:paraId="77505EFA" w14:textId="77777777" w:rsidR="00F66587" w:rsidRPr="00092E18" w:rsidRDefault="00F66587" w:rsidP="00C1648A">
      <w:pPr>
        <w:rPr>
          <w:szCs w:val="24"/>
          <w:lang w:val="ru-RU"/>
        </w:rPr>
      </w:pPr>
    </w:p>
    <w:p w14:paraId="3AC7E503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  </w:t>
      </w:r>
    </w:p>
    <w:p w14:paraId="21A97191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7C769A78" w14:textId="77777777"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662FF0AC" w14:textId="77777777" w:rsidR="00837C0B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14:paraId="5830D1AC" w14:textId="77777777" w:rsidR="00FB4784" w:rsidRPr="00092E18" w:rsidRDefault="00FB4784" w:rsidP="00C1648A">
      <w:pPr>
        <w:rPr>
          <w:szCs w:val="24"/>
          <w:lang w:val="ru-RU"/>
        </w:rPr>
      </w:pPr>
    </w:p>
    <w:p w14:paraId="63E88F7F" w14:textId="77777777" w:rsidR="00FB4784" w:rsidRPr="00092E18" w:rsidRDefault="00FB4784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092E18" w:rsidRDefault="005F07CF" w:rsidP="00C1648A">
      <w:pPr>
        <w:rPr>
          <w:szCs w:val="24"/>
          <w:lang w:val="ru-RU"/>
        </w:rPr>
      </w:pPr>
    </w:p>
    <w:p w14:paraId="05A8C8E0" w14:textId="77777777" w:rsidR="006F2543" w:rsidRPr="00092E18" w:rsidRDefault="006F2543" w:rsidP="00C1648A">
      <w:pPr>
        <w:rPr>
          <w:szCs w:val="24"/>
          <w:lang w:val="ru-RU"/>
        </w:rPr>
      </w:pP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5A6379FA" w14:textId="77777777" w:rsidR="009A438B" w:rsidRPr="00092E18" w:rsidRDefault="009A438B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56EA0ACC" w14:textId="77777777" w:rsidR="00171430" w:rsidRDefault="00EF1791" w:rsidP="00C1648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14:paraId="6BAD11C4" w14:textId="77777777" w:rsidR="00171430" w:rsidRDefault="00171430" w:rsidP="00C1648A">
      <w:pPr>
        <w:rPr>
          <w:bCs/>
          <w:szCs w:val="24"/>
          <w:lang w:val="ru-RU"/>
        </w:rPr>
      </w:pPr>
    </w:p>
    <w:p w14:paraId="698F8E5A" w14:textId="3A68FBFB" w:rsidR="00171430" w:rsidRDefault="00171430" w:rsidP="00C1648A">
      <w:pPr>
        <w:rPr>
          <w:bCs/>
          <w:szCs w:val="24"/>
          <w:lang w:val="ru-RU"/>
        </w:rPr>
      </w:pPr>
    </w:p>
    <w:p w14:paraId="68978D85" w14:textId="191D1025" w:rsidR="00585777" w:rsidRDefault="00585777" w:rsidP="00C1648A">
      <w:pPr>
        <w:rPr>
          <w:bCs/>
          <w:szCs w:val="24"/>
          <w:lang w:val="ru-RU"/>
        </w:rPr>
      </w:pPr>
    </w:p>
    <w:p w14:paraId="0B011357" w14:textId="434FB76A" w:rsidR="00585777" w:rsidRDefault="00585777" w:rsidP="00C1648A">
      <w:pPr>
        <w:rPr>
          <w:bCs/>
          <w:szCs w:val="24"/>
          <w:lang w:val="ru-RU"/>
        </w:rPr>
      </w:pPr>
    </w:p>
    <w:p w14:paraId="643C29EF" w14:textId="73219A27" w:rsidR="00585777" w:rsidRDefault="00585777" w:rsidP="00C1648A">
      <w:pPr>
        <w:rPr>
          <w:bCs/>
          <w:szCs w:val="24"/>
          <w:lang w:val="ru-RU"/>
        </w:rPr>
      </w:pPr>
    </w:p>
    <w:p w14:paraId="6B23AC52" w14:textId="5296C431" w:rsidR="00585777" w:rsidRDefault="00585777" w:rsidP="00C1648A">
      <w:pPr>
        <w:rPr>
          <w:bCs/>
          <w:szCs w:val="24"/>
          <w:lang w:val="ru-RU"/>
        </w:rPr>
      </w:pPr>
    </w:p>
    <w:p w14:paraId="7CF1761F" w14:textId="564D79CC" w:rsidR="00585777" w:rsidRDefault="00585777" w:rsidP="00C1648A">
      <w:pPr>
        <w:rPr>
          <w:bCs/>
          <w:szCs w:val="24"/>
          <w:lang w:val="ru-RU"/>
        </w:rPr>
      </w:pPr>
    </w:p>
    <w:p w14:paraId="75466EBB" w14:textId="2A130428" w:rsidR="00585777" w:rsidRDefault="00585777" w:rsidP="00C1648A">
      <w:pPr>
        <w:rPr>
          <w:bCs/>
          <w:szCs w:val="24"/>
          <w:lang w:val="ru-RU"/>
        </w:rPr>
      </w:pPr>
    </w:p>
    <w:p w14:paraId="36932EB3" w14:textId="47735D65" w:rsidR="00585777" w:rsidRDefault="00585777" w:rsidP="00C1648A">
      <w:pPr>
        <w:rPr>
          <w:bCs/>
          <w:szCs w:val="24"/>
          <w:lang w:val="ru-RU"/>
        </w:rPr>
      </w:pPr>
    </w:p>
    <w:p w14:paraId="2FD2D9C3" w14:textId="46F8E129" w:rsidR="00585777" w:rsidRDefault="00585777" w:rsidP="00C1648A">
      <w:pPr>
        <w:rPr>
          <w:bCs/>
          <w:szCs w:val="24"/>
          <w:lang w:val="ru-RU"/>
        </w:rPr>
      </w:pPr>
    </w:p>
    <w:p w14:paraId="54E2BB22" w14:textId="1931EE02" w:rsidR="00585777" w:rsidRDefault="00585777" w:rsidP="00C1648A">
      <w:pPr>
        <w:rPr>
          <w:bCs/>
          <w:szCs w:val="24"/>
          <w:lang w:val="ru-RU"/>
        </w:rPr>
      </w:pPr>
    </w:p>
    <w:p w14:paraId="2B84705C" w14:textId="12D744A7" w:rsidR="00585777" w:rsidRDefault="00585777" w:rsidP="00C1648A">
      <w:pPr>
        <w:rPr>
          <w:bCs/>
          <w:szCs w:val="24"/>
          <w:lang w:val="ru-RU"/>
        </w:rPr>
      </w:pPr>
    </w:p>
    <w:p w14:paraId="67717C3A" w14:textId="07B7BACE" w:rsidR="00585777" w:rsidRDefault="00585777" w:rsidP="00C1648A">
      <w:pPr>
        <w:rPr>
          <w:bCs/>
          <w:szCs w:val="24"/>
          <w:lang w:val="ru-RU"/>
        </w:rPr>
      </w:pPr>
    </w:p>
    <w:p w14:paraId="2E861C5F" w14:textId="69FB3071" w:rsidR="00585777" w:rsidRDefault="00585777" w:rsidP="00C1648A">
      <w:pPr>
        <w:rPr>
          <w:bCs/>
          <w:szCs w:val="24"/>
          <w:lang w:val="ru-RU"/>
        </w:rPr>
      </w:pPr>
    </w:p>
    <w:p w14:paraId="647E4746" w14:textId="5B813BAB" w:rsidR="00585777" w:rsidRDefault="00585777" w:rsidP="00C1648A">
      <w:pPr>
        <w:rPr>
          <w:bCs/>
          <w:szCs w:val="24"/>
          <w:lang w:val="ru-RU"/>
        </w:rPr>
      </w:pPr>
    </w:p>
    <w:p w14:paraId="07DAF6E7" w14:textId="763E9EFB" w:rsidR="00585777" w:rsidRDefault="00585777" w:rsidP="00C1648A">
      <w:pPr>
        <w:rPr>
          <w:bCs/>
          <w:szCs w:val="24"/>
          <w:lang w:val="ru-RU"/>
        </w:rPr>
      </w:pPr>
    </w:p>
    <w:p w14:paraId="5B6603AF" w14:textId="73A83E31" w:rsidR="00585777" w:rsidRDefault="00585777" w:rsidP="00C1648A">
      <w:pPr>
        <w:rPr>
          <w:bCs/>
          <w:szCs w:val="24"/>
          <w:lang w:val="ru-RU"/>
        </w:rPr>
      </w:pPr>
    </w:p>
    <w:p w14:paraId="1866D40A" w14:textId="3BE14F63" w:rsidR="00585777" w:rsidRDefault="00585777" w:rsidP="00C1648A">
      <w:pPr>
        <w:rPr>
          <w:bCs/>
          <w:szCs w:val="24"/>
          <w:lang w:val="ru-RU"/>
        </w:rPr>
      </w:pPr>
    </w:p>
    <w:p w14:paraId="4DAF54F1" w14:textId="5A5A826F" w:rsidR="00585777" w:rsidRDefault="00585777" w:rsidP="00C1648A">
      <w:pPr>
        <w:rPr>
          <w:bCs/>
          <w:szCs w:val="24"/>
          <w:lang w:val="ru-RU"/>
        </w:rPr>
      </w:pPr>
    </w:p>
    <w:p w14:paraId="5D4AB0D8" w14:textId="156F241D" w:rsidR="00585777" w:rsidRDefault="00585777" w:rsidP="00C1648A">
      <w:pPr>
        <w:rPr>
          <w:bCs/>
          <w:szCs w:val="24"/>
          <w:lang w:val="ru-RU"/>
        </w:rPr>
      </w:pPr>
    </w:p>
    <w:p w14:paraId="63C9379D" w14:textId="39675C06" w:rsidR="00585777" w:rsidRDefault="00585777" w:rsidP="00C1648A">
      <w:pPr>
        <w:rPr>
          <w:bCs/>
          <w:szCs w:val="24"/>
          <w:lang w:val="ru-RU"/>
        </w:rPr>
      </w:pPr>
    </w:p>
    <w:p w14:paraId="5FFA9629" w14:textId="5AA7CCBC" w:rsidR="00585777" w:rsidRDefault="00585777" w:rsidP="00C1648A">
      <w:pPr>
        <w:rPr>
          <w:bCs/>
          <w:szCs w:val="24"/>
          <w:lang w:val="ru-RU"/>
        </w:rPr>
      </w:pPr>
    </w:p>
    <w:p w14:paraId="726641E7" w14:textId="57FB338D" w:rsidR="00D57066" w:rsidRDefault="00D57066" w:rsidP="00C1648A">
      <w:pPr>
        <w:rPr>
          <w:bCs/>
          <w:szCs w:val="24"/>
          <w:lang w:val="ru-RU"/>
        </w:rPr>
      </w:pPr>
    </w:p>
    <w:p w14:paraId="5AF59325" w14:textId="1A1AD400" w:rsidR="00D57066" w:rsidRDefault="00D57066" w:rsidP="00C1648A">
      <w:pPr>
        <w:rPr>
          <w:bCs/>
          <w:szCs w:val="24"/>
          <w:lang w:val="ru-RU"/>
        </w:rPr>
      </w:pPr>
    </w:p>
    <w:p w14:paraId="1243CA83" w14:textId="7326D21D" w:rsidR="00D57066" w:rsidRDefault="00D57066" w:rsidP="00C1648A">
      <w:pPr>
        <w:rPr>
          <w:bCs/>
          <w:szCs w:val="24"/>
          <w:lang w:val="ru-RU"/>
        </w:rPr>
      </w:pPr>
    </w:p>
    <w:p w14:paraId="33579D45" w14:textId="433927EC" w:rsidR="00E6697B" w:rsidRDefault="00E6697B" w:rsidP="00C1648A">
      <w:pPr>
        <w:rPr>
          <w:bCs/>
          <w:szCs w:val="24"/>
          <w:lang w:val="ru-RU"/>
        </w:rPr>
      </w:pPr>
    </w:p>
    <w:p w14:paraId="02BD69FF" w14:textId="37980646" w:rsidR="00E6697B" w:rsidRDefault="00E6697B" w:rsidP="00C1648A">
      <w:pPr>
        <w:rPr>
          <w:bCs/>
          <w:szCs w:val="24"/>
          <w:lang w:val="ru-RU"/>
        </w:rPr>
      </w:pPr>
    </w:p>
    <w:p w14:paraId="5E356C78" w14:textId="428F1B8C" w:rsidR="00E6697B" w:rsidRDefault="00E6697B" w:rsidP="00C1648A">
      <w:pPr>
        <w:rPr>
          <w:bCs/>
          <w:szCs w:val="24"/>
          <w:lang w:val="ru-RU"/>
        </w:rPr>
      </w:pPr>
    </w:p>
    <w:p w14:paraId="0720AF8A" w14:textId="77777777" w:rsidR="00E6697B" w:rsidRDefault="00E6697B" w:rsidP="00C1648A">
      <w:pPr>
        <w:rPr>
          <w:bCs/>
          <w:szCs w:val="24"/>
          <w:lang w:val="ru-RU"/>
        </w:rPr>
      </w:pPr>
    </w:p>
    <w:p w14:paraId="5B57BDE4" w14:textId="501CB47C" w:rsidR="00D57066" w:rsidRDefault="00D57066" w:rsidP="00C1648A">
      <w:pPr>
        <w:rPr>
          <w:bCs/>
          <w:szCs w:val="24"/>
          <w:lang w:val="ru-RU"/>
        </w:rPr>
      </w:pPr>
    </w:p>
    <w:p w14:paraId="7844DF05" w14:textId="77777777" w:rsidR="00D57066" w:rsidRDefault="00D57066" w:rsidP="00C1648A">
      <w:pPr>
        <w:rPr>
          <w:bCs/>
          <w:szCs w:val="24"/>
          <w:lang w:val="ru-RU"/>
        </w:rPr>
      </w:pPr>
    </w:p>
    <w:p w14:paraId="47605418" w14:textId="5B71D09C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__________  № ____</w:t>
      </w:r>
    </w:p>
    <w:p w14:paraId="466B2267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1DE018C8" w14:textId="7D8FB1AF" w:rsidR="00942F21" w:rsidRDefault="00942F21" w:rsidP="00942F21">
      <w:pPr>
        <w:jc w:val="both"/>
        <w:rPr>
          <w:noProof/>
          <w:szCs w:val="24"/>
          <w:lang w:val="ru-RU"/>
        </w:rPr>
      </w:pPr>
      <w:r w:rsidRPr="0007156E">
        <w:rPr>
          <w:noProof/>
          <w:szCs w:val="24"/>
          <w:lang w:val="ru-RU"/>
        </w:rPr>
        <w:t xml:space="preserve">Московская обл, </w:t>
      </w:r>
      <w:r w:rsidR="00F66587">
        <w:rPr>
          <w:noProof/>
          <w:szCs w:val="24"/>
          <w:lang w:val="ru-RU"/>
        </w:rPr>
        <w:t>г. Химки</w:t>
      </w:r>
      <w:r w:rsidRPr="0007156E">
        <w:rPr>
          <w:noProof/>
          <w:szCs w:val="24"/>
          <w:lang w:val="ru-RU"/>
        </w:rPr>
        <w:t>,</w:t>
      </w:r>
    </w:p>
    <w:p w14:paraId="17A880C2" w14:textId="254E0772" w:rsidR="0056575F" w:rsidRPr="00092E18" w:rsidRDefault="00F66587" w:rsidP="00942F21">
      <w:pPr>
        <w:shd w:val="clear" w:color="auto" w:fill="FFFFFF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ул. Ленинградская, стр. 25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>
        <w:rPr>
          <w:color w:val="000000" w:themeColor="text1"/>
          <w:szCs w:val="24"/>
          <w:lang w:val="ru-RU"/>
        </w:rPr>
        <w:t xml:space="preserve">                           </w:t>
      </w:r>
      <w:r w:rsidR="0056575F" w:rsidRPr="00092E18">
        <w:rPr>
          <w:color w:val="FF0000"/>
          <w:szCs w:val="24"/>
          <w:lang w:val="ru-RU"/>
        </w:rPr>
        <w:t xml:space="preserve"> </w:t>
      </w:r>
      <w:r w:rsidR="0056575F" w:rsidRPr="00092E18">
        <w:rPr>
          <w:szCs w:val="24"/>
          <w:lang w:val="ru-RU"/>
        </w:rPr>
        <w:t>«___»________ 20__г.</w:t>
      </w:r>
    </w:p>
    <w:p w14:paraId="36605670" w14:textId="77777777" w:rsidR="0056575F" w:rsidRPr="00092E18" w:rsidRDefault="009C3A3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14:paraId="28E0D6DD" w14:textId="77777777"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1A73C0C7" w:rsidR="00020C70" w:rsidRPr="00092E18" w:rsidRDefault="00F6658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26EA7">
        <w:rPr>
          <w:noProof/>
          <w:lang w:val="ru-RU"/>
        </w:rPr>
        <w:t>АДМИНИСТРАЦИЯ ГОРОДСКОГО ОКРУГА ХИМКИ МОСКОВСКОЙ ОБЛАСТИ</w:t>
      </w:r>
      <w:r w:rsidRPr="0007156E">
        <w:rPr>
          <w:lang w:val="ru-RU"/>
        </w:rPr>
        <w:t xml:space="preserve">, ОГРН </w:t>
      </w:r>
      <w:r w:rsidRPr="00526EA7">
        <w:rPr>
          <w:noProof/>
          <w:lang w:val="ru-RU"/>
        </w:rPr>
        <w:t>1025006177525</w:t>
      </w:r>
      <w:r w:rsidRPr="0007156E">
        <w:rPr>
          <w:lang w:val="ru-RU"/>
        </w:rPr>
        <w:t xml:space="preserve">, ИНН/КПП </w:t>
      </w:r>
      <w:r w:rsidRPr="00526EA7">
        <w:rPr>
          <w:noProof/>
          <w:lang w:val="ru-RU"/>
        </w:rPr>
        <w:t>5047009801</w:t>
      </w:r>
      <w:r w:rsidRPr="00526EA7">
        <w:rPr>
          <w:lang w:val="ru-RU"/>
        </w:rPr>
        <w:t>/</w:t>
      </w:r>
      <w:r w:rsidRPr="00526EA7">
        <w:rPr>
          <w:noProof/>
          <w:lang w:val="ru-RU"/>
        </w:rPr>
        <w:t>504701001</w:t>
      </w:r>
      <w:r w:rsidR="00942F21" w:rsidRPr="00092E18">
        <w:rPr>
          <w:szCs w:val="24"/>
          <w:lang w:val="ru-RU"/>
        </w:rPr>
        <w:t xml:space="preserve">, </w:t>
      </w:r>
      <w:r w:rsidR="00942F21" w:rsidRPr="00092E18">
        <w:rPr>
          <w:bCs/>
          <w:color w:val="000000" w:themeColor="text1"/>
          <w:szCs w:val="24"/>
          <w:lang w:val="ru-RU"/>
        </w:rPr>
        <w:t>именуем</w:t>
      </w:r>
      <w:r w:rsidR="00942F21">
        <w:rPr>
          <w:bCs/>
          <w:color w:val="000000" w:themeColor="text1"/>
          <w:szCs w:val="24"/>
          <w:lang w:val="ru-RU"/>
        </w:rPr>
        <w:t>ая</w:t>
      </w:r>
      <w:r w:rsidR="00942F21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942F21" w:rsidRPr="00092E18">
        <w:rPr>
          <w:szCs w:val="24"/>
          <w:lang w:val="ru-RU"/>
        </w:rPr>
        <w:t xml:space="preserve"> _____________, действующей на основании ______________________, </w:t>
      </w:r>
      <w:r w:rsidR="005642FB">
        <w:rPr>
          <w:szCs w:val="24"/>
          <w:lang w:val="ru-RU"/>
        </w:rPr>
        <w:br/>
      </w:r>
      <w:r w:rsidR="00942F21" w:rsidRPr="00092E18">
        <w:rPr>
          <w:szCs w:val="24"/>
          <w:lang w:val="ru-RU"/>
        </w:rPr>
        <w:t xml:space="preserve">с одной стороны, и </w:t>
      </w:r>
      <w:r w:rsidR="00942F21" w:rsidRPr="00092E18">
        <w:rPr>
          <w:b/>
          <w:szCs w:val="24"/>
          <w:lang w:val="ru-RU"/>
        </w:rPr>
        <w:t xml:space="preserve">ФИО </w:t>
      </w:r>
      <w:r w:rsidR="00942F21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942F21" w:rsidRPr="00092E18">
        <w:rPr>
          <w:szCs w:val="24"/>
          <w:lang w:val="ru-RU"/>
        </w:rPr>
        <w:t>ая</w:t>
      </w:r>
      <w:proofErr w:type="spellEnd"/>
      <w:r w:rsidR="00942F21" w:rsidRPr="00092E18">
        <w:rPr>
          <w:szCs w:val="24"/>
          <w:lang w:val="ru-RU"/>
        </w:rPr>
        <w:t xml:space="preserve">) по адресу: _____, именуемый в дальнейшем </w:t>
      </w:r>
      <w:r w:rsidR="00942F21" w:rsidRPr="00092E18">
        <w:rPr>
          <w:bCs/>
          <w:szCs w:val="24"/>
          <w:lang w:val="ru-RU"/>
        </w:rPr>
        <w:t xml:space="preserve">«Покупатель», </w:t>
      </w:r>
      <w:r w:rsidR="00942F21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942F21">
        <w:rPr>
          <w:szCs w:val="24"/>
          <w:lang w:val="ru-RU"/>
        </w:rPr>
        <w:t>п</w:t>
      </w:r>
      <w:r w:rsidR="00942F21"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="00942F21" w:rsidRPr="00092E18">
        <w:rPr>
          <w:szCs w:val="24"/>
          <w:lang w:val="ru-RU"/>
        </w:rPr>
        <w:t xml:space="preserve">дминистрации </w:t>
      </w:r>
      <w:r w:rsidR="00942F21">
        <w:rPr>
          <w:szCs w:val="24"/>
          <w:lang w:val="ru-RU"/>
        </w:rPr>
        <w:t xml:space="preserve">городского округа </w:t>
      </w:r>
      <w:r>
        <w:rPr>
          <w:szCs w:val="24"/>
          <w:lang w:val="ru-RU"/>
        </w:rPr>
        <w:t>Химки</w:t>
      </w:r>
      <w:r w:rsidR="00942F21">
        <w:rPr>
          <w:szCs w:val="24"/>
          <w:lang w:val="ru-RU"/>
        </w:rPr>
        <w:t xml:space="preserve"> Московской области</w:t>
      </w:r>
      <w:r w:rsidR="00942F21" w:rsidRPr="00092E18">
        <w:rPr>
          <w:szCs w:val="24"/>
          <w:lang w:val="ru-RU"/>
        </w:rPr>
        <w:t xml:space="preserve"> </w:t>
      </w:r>
      <w:r w:rsidR="007A7044" w:rsidRPr="00092E18">
        <w:rPr>
          <w:szCs w:val="24"/>
          <w:lang w:val="ru-RU"/>
        </w:rPr>
        <w:t xml:space="preserve">от </w:t>
      </w:r>
      <w:r w:rsidR="007A7044">
        <w:rPr>
          <w:szCs w:val="24"/>
          <w:lang w:val="ru-RU"/>
        </w:rPr>
        <w:t>21.07.2023</w:t>
      </w:r>
      <w:r w:rsidR="007A7044" w:rsidRPr="00092E18">
        <w:rPr>
          <w:szCs w:val="24"/>
          <w:lang w:val="ru-RU"/>
        </w:rPr>
        <w:t xml:space="preserve"> № </w:t>
      </w:r>
      <w:r w:rsidR="007A7044">
        <w:rPr>
          <w:szCs w:val="24"/>
          <w:lang w:val="ru-RU"/>
        </w:rPr>
        <w:t>1169 (изм. от 06.09.2023 № 1443)</w:t>
      </w:r>
      <w:r w:rsidR="00942F21" w:rsidRPr="00092E18">
        <w:rPr>
          <w:szCs w:val="24"/>
          <w:lang w:val="ru-RU"/>
        </w:rPr>
        <w:t xml:space="preserve">, положениями информационного </w:t>
      </w:r>
      <w:r w:rsidR="00942F21" w:rsidRPr="00A227A1">
        <w:rPr>
          <w:color w:val="000000" w:themeColor="text1"/>
          <w:szCs w:val="24"/>
          <w:lang w:val="ru-RU"/>
        </w:rPr>
        <w:t xml:space="preserve">сообщения о проведении </w:t>
      </w:r>
      <w:r w:rsidR="00942F21" w:rsidRPr="00A227A1">
        <w:rPr>
          <w:color w:val="000000" w:themeColor="text1"/>
          <w:lang w:val="ru-RU"/>
        </w:rPr>
        <w:t xml:space="preserve">аукциона </w:t>
      </w:r>
      <w:r w:rsidR="00942F21" w:rsidRPr="00A227A1">
        <w:rPr>
          <w:color w:val="000000" w:themeColor="text1"/>
          <w:szCs w:val="24"/>
          <w:lang w:val="ru-RU"/>
        </w:rPr>
        <w:t xml:space="preserve">в электронной форме по продаже имущества, находящегося в собственности городского округа </w:t>
      </w:r>
      <w:r w:rsidRPr="00A227A1">
        <w:rPr>
          <w:color w:val="000000" w:themeColor="text1"/>
          <w:szCs w:val="24"/>
          <w:lang w:val="ru-RU"/>
        </w:rPr>
        <w:t>Химки</w:t>
      </w:r>
      <w:r w:rsidR="00942F21" w:rsidRPr="00A227A1">
        <w:rPr>
          <w:color w:val="000000" w:themeColor="text1"/>
          <w:szCs w:val="24"/>
          <w:lang w:val="ru-RU"/>
        </w:rPr>
        <w:t xml:space="preserve"> Московской области, расположенного по адресу: </w:t>
      </w:r>
      <w:r w:rsidR="005642FB" w:rsidRPr="00A227A1">
        <w:rPr>
          <w:noProof/>
          <w:color w:val="000000" w:themeColor="text1"/>
          <w:szCs w:val="24"/>
          <w:lang w:val="ru-RU"/>
        </w:rPr>
        <w:t xml:space="preserve">Московская область, г. Химки, </w:t>
      </w:r>
      <w:r w:rsidR="005642FB" w:rsidRPr="00A227A1">
        <w:rPr>
          <w:noProof/>
          <w:color w:val="000000" w:themeColor="text1"/>
          <w:szCs w:val="24"/>
          <w:lang w:val="ru-RU"/>
        </w:rPr>
        <w:br/>
        <w:t>мкр. Планерная, д. 15, пом. 001</w:t>
      </w:r>
      <w:r w:rsidR="00942F21" w:rsidRPr="00A227A1">
        <w:rPr>
          <w:color w:val="000000" w:themeColor="text1"/>
          <w:szCs w:val="24"/>
          <w:lang w:val="ru-RU"/>
        </w:rPr>
        <w:t xml:space="preserve">, опубликованного на официальном сайте Российской Федерации для размещения информации о проведении торгов </w:t>
      </w:r>
      <w:r w:rsidR="00942F21" w:rsidRPr="00A227A1">
        <w:rPr>
          <w:color w:val="000000" w:themeColor="text1"/>
          <w:szCs w:val="24"/>
        </w:rPr>
        <w:t>www</w:t>
      </w:r>
      <w:r w:rsidR="00942F21" w:rsidRPr="00A227A1">
        <w:rPr>
          <w:color w:val="000000" w:themeColor="text1"/>
          <w:szCs w:val="24"/>
          <w:lang w:val="ru-RU"/>
        </w:rPr>
        <w:t>.</w:t>
      </w:r>
      <w:proofErr w:type="spellStart"/>
      <w:r w:rsidR="00942F21" w:rsidRPr="00A227A1">
        <w:rPr>
          <w:color w:val="000000" w:themeColor="text1"/>
          <w:szCs w:val="24"/>
        </w:rPr>
        <w:t>torgi</w:t>
      </w:r>
      <w:proofErr w:type="spellEnd"/>
      <w:r w:rsidR="00942F21" w:rsidRPr="00A227A1">
        <w:rPr>
          <w:color w:val="000000" w:themeColor="text1"/>
          <w:szCs w:val="24"/>
          <w:lang w:val="ru-RU"/>
        </w:rPr>
        <w:t>.</w:t>
      </w:r>
      <w:r w:rsidR="00942F21" w:rsidRPr="00A227A1">
        <w:rPr>
          <w:color w:val="000000" w:themeColor="text1"/>
          <w:szCs w:val="24"/>
        </w:rPr>
        <w:t>gov</w:t>
      </w:r>
      <w:r w:rsidR="00942F21" w:rsidRPr="00A227A1">
        <w:rPr>
          <w:color w:val="000000" w:themeColor="text1"/>
          <w:szCs w:val="24"/>
          <w:lang w:val="ru-RU"/>
        </w:rPr>
        <w:t>.</w:t>
      </w:r>
      <w:proofErr w:type="spellStart"/>
      <w:r w:rsidR="00942F21" w:rsidRPr="00A227A1">
        <w:rPr>
          <w:color w:val="000000" w:themeColor="text1"/>
          <w:szCs w:val="24"/>
        </w:rPr>
        <w:t>ru</w:t>
      </w:r>
      <w:proofErr w:type="spellEnd"/>
      <w:r w:rsidR="00942F21" w:rsidRPr="00A227A1">
        <w:rPr>
          <w:color w:val="000000" w:themeColor="text1"/>
          <w:szCs w:val="24"/>
          <w:lang w:val="ru-RU"/>
        </w:rPr>
        <w:t xml:space="preserve"> </w:t>
      </w:r>
      <w:r w:rsidR="005642FB" w:rsidRPr="00A227A1">
        <w:rPr>
          <w:color w:val="000000" w:themeColor="text1"/>
          <w:szCs w:val="24"/>
          <w:lang w:val="ru-RU"/>
        </w:rPr>
        <w:br/>
      </w:r>
      <w:r w:rsidR="00942F21" w:rsidRPr="00A227A1">
        <w:rPr>
          <w:color w:val="000000" w:themeColor="text1"/>
          <w:szCs w:val="24"/>
          <w:lang w:val="ru-RU"/>
        </w:rPr>
        <w:t>(№ __________), (далее – Информационное сообщение) и на основании Протокола от _______ № _______</w:t>
      </w:r>
      <w:r w:rsidR="002C259E" w:rsidRPr="00A227A1">
        <w:rPr>
          <w:color w:val="000000" w:themeColor="text1"/>
          <w:szCs w:val="24"/>
          <w:lang w:val="ru-RU"/>
        </w:rPr>
        <w:t xml:space="preserve">, заключили настоящий Акт приема-передачи </w:t>
      </w:r>
      <w:r w:rsidR="002C259E" w:rsidRPr="00092E18">
        <w:rPr>
          <w:szCs w:val="24"/>
          <w:lang w:val="ru-RU"/>
        </w:rPr>
        <w:t xml:space="preserve">недвижимого имущества </w:t>
      </w:r>
      <w:r w:rsidR="005642FB">
        <w:rPr>
          <w:szCs w:val="24"/>
          <w:lang w:val="ru-RU"/>
        </w:rPr>
        <w:br/>
      </w:r>
      <w:r w:rsidR="002C259E" w:rsidRPr="00092E18">
        <w:rPr>
          <w:szCs w:val="24"/>
          <w:lang w:val="ru-RU"/>
        </w:rPr>
        <w:t>(далее – Акт) о нижеследующем:</w:t>
      </w:r>
    </w:p>
    <w:p w14:paraId="0BCBAC15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46ABF0AB" w:rsidR="00C2454B" w:rsidRPr="00092E18" w:rsidRDefault="00F6658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26EA7">
        <w:rPr>
          <w:noProof/>
          <w:lang w:val="ru-RU"/>
        </w:rPr>
        <w:t>АДМИНИСТРАЦИЯ ГОРОДСКОГО ОКРУГА ХИМКИ МОСКОВСКОЙ ОБЛАСТИ</w:t>
      </w:r>
      <w:r w:rsidRPr="0007156E">
        <w:rPr>
          <w:lang w:val="ru-RU"/>
        </w:rPr>
        <w:t xml:space="preserve">, ОГРН </w:t>
      </w:r>
      <w:r w:rsidRPr="00526EA7">
        <w:rPr>
          <w:noProof/>
          <w:lang w:val="ru-RU"/>
        </w:rPr>
        <w:t>1025006177525</w:t>
      </w:r>
      <w:r w:rsidRPr="0007156E">
        <w:rPr>
          <w:lang w:val="ru-RU"/>
        </w:rPr>
        <w:t xml:space="preserve">, ИНН/КПП </w:t>
      </w:r>
      <w:r w:rsidRPr="00526EA7">
        <w:rPr>
          <w:noProof/>
          <w:lang w:val="ru-RU"/>
        </w:rPr>
        <w:t>5047009801</w:t>
      </w:r>
      <w:r w:rsidRPr="00526EA7">
        <w:rPr>
          <w:lang w:val="ru-RU"/>
        </w:rPr>
        <w:t>/</w:t>
      </w:r>
      <w:r w:rsidRPr="00526EA7">
        <w:rPr>
          <w:noProof/>
          <w:lang w:val="ru-RU"/>
        </w:rPr>
        <w:t>504701001</w:t>
      </w:r>
      <w:r w:rsidR="000905CE" w:rsidRPr="00092E18">
        <w:rPr>
          <w:szCs w:val="24"/>
          <w:lang w:val="ru-RU"/>
        </w:rPr>
        <w:t>, именуем</w:t>
      </w:r>
      <w:r w:rsidR="000905CE">
        <w:rPr>
          <w:szCs w:val="24"/>
          <w:lang w:val="ru-RU"/>
        </w:rPr>
        <w:t>ая</w:t>
      </w:r>
      <w:r w:rsidR="000905CE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r w:rsidR="000905CE" w:rsidRPr="00092E18">
        <w:rPr>
          <w:b/>
          <w:bCs/>
          <w:szCs w:val="24"/>
          <w:lang w:val="ru-RU"/>
        </w:rPr>
        <w:t xml:space="preserve">____________________________ </w:t>
      </w:r>
      <w:r w:rsidR="000905CE" w:rsidRPr="00092E18">
        <w:rPr>
          <w:szCs w:val="24"/>
          <w:lang w:val="ru-RU"/>
        </w:rPr>
        <w:t>(ИНН</w:t>
      </w:r>
      <w:r w:rsidR="000905CE" w:rsidRPr="00092E18">
        <w:rPr>
          <w:rFonts w:eastAsia="Calibri"/>
          <w:szCs w:val="24"/>
          <w:lang w:val="ru-RU"/>
        </w:rPr>
        <w:t xml:space="preserve"> </w:t>
      </w:r>
      <w:r w:rsidR="000905CE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0905CE" w:rsidRPr="00092E18">
        <w:rPr>
          <w:szCs w:val="24"/>
          <w:lang w:val="ru-RU"/>
        </w:rPr>
        <w:t>ая</w:t>
      </w:r>
      <w:proofErr w:type="spellEnd"/>
      <w:r w:rsidR="000905CE" w:rsidRPr="00092E18">
        <w:rPr>
          <w:szCs w:val="24"/>
          <w:lang w:val="ru-RU"/>
        </w:rPr>
        <w:t xml:space="preserve">) по адресу: _____, именуемый в дальнейшем </w:t>
      </w:r>
      <w:r w:rsidR="000905CE" w:rsidRPr="00092E18">
        <w:rPr>
          <w:bCs/>
          <w:szCs w:val="24"/>
          <w:lang w:val="ru-RU"/>
        </w:rPr>
        <w:t xml:space="preserve">«Покупатель», </w:t>
      </w:r>
      <w:r w:rsidR="000905CE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0905CE">
        <w:rPr>
          <w:szCs w:val="24"/>
          <w:lang w:val="ru-RU"/>
        </w:rPr>
        <w:t>п</w:t>
      </w:r>
      <w:r w:rsidR="000905CE"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="000905CE" w:rsidRPr="00092E18">
        <w:rPr>
          <w:szCs w:val="24"/>
          <w:lang w:val="ru-RU"/>
        </w:rPr>
        <w:t xml:space="preserve">дминистрации </w:t>
      </w:r>
      <w:r w:rsidR="000905CE">
        <w:rPr>
          <w:szCs w:val="24"/>
          <w:lang w:val="ru-RU"/>
        </w:rPr>
        <w:t xml:space="preserve">городского округа </w:t>
      </w:r>
      <w:r>
        <w:rPr>
          <w:szCs w:val="24"/>
          <w:lang w:val="ru-RU"/>
        </w:rPr>
        <w:t>Химки</w:t>
      </w:r>
      <w:r w:rsidR="000905CE">
        <w:rPr>
          <w:szCs w:val="24"/>
          <w:lang w:val="ru-RU"/>
        </w:rPr>
        <w:t xml:space="preserve"> Московской области</w:t>
      </w:r>
      <w:r w:rsidR="000905CE" w:rsidRPr="00092E18">
        <w:rPr>
          <w:szCs w:val="24"/>
          <w:lang w:val="ru-RU"/>
        </w:rPr>
        <w:t xml:space="preserve"> </w:t>
      </w:r>
      <w:r w:rsidR="007A7044" w:rsidRPr="00092E18">
        <w:rPr>
          <w:szCs w:val="24"/>
          <w:lang w:val="ru-RU"/>
        </w:rPr>
        <w:t xml:space="preserve">от </w:t>
      </w:r>
      <w:r w:rsidR="007A7044">
        <w:rPr>
          <w:szCs w:val="24"/>
          <w:lang w:val="ru-RU"/>
        </w:rPr>
        <w:t>21.07.2023</w:t>
      </w:r>
      <w:r w:rsidR="007A7044" w:rsidRPr="00092E18">
        <w:rPr>
          <w:szCs w:val="24"/>
          <w:lang w:val="ru-RU"/>
        </w:rPr>
        <w:t xml:space="preserve"> № </w:t>
      </w:r>
      <w:r w:rsidR="007A7044">
        <w:rPr>
          <w:szCs w:val="24"/>
          <w:lang w:val="ru-RU"/>
        </w:rPr>
        <w:t>1169 (изм. от 06.09.2023 № 1443)</w:t>
      </w:r>
      <w:r w:rsidR="000905CE" w:rsidRPr="00092E18">
        <w:rPr>
          <w:szCs w:val="24"/>
          <w:lang w:val="ru-RU"/>
        </w:rPr>
        <w:t xml:space="preserve">, положениями информационного сообщения </w:t>
      </w:r>
      <w:r w:rsidR="000905CE" w:rsidRPr="00A227A1">
        <w:rPr>
          <w:color w:val="000000" w:themeColor="text1"/>
          <w:szCs w:val="24"/>
          <w:lang w:val="ru-RU"/>
        </w:rPr>
        <w:t xml:space="preserve">о проведении </w:t>
      </w:r>
      <w:r w:rsidR="000905CE" w:rsidRPr="00A227A1">
        <w:rPr>
          <w:color w:val="000000" w:themeColor="text1"/>
          <w:lang w:val="ru-RU"/>
        </w:rPr>
        <w:t xml:space="preserve">аукциона </w:t>
      </w:r>
      <w:r w:rsidR="000905CE" w:rsidRPr="00A227A1">
        <w:rPr>
          <w:color w:val="000000" w:themeColor="text1"/>
          <w:szCs w:val="24"/>
          <w:lang w:val="ru-RU"/>
        </w:rPr>
        <w:t xml:space="preserve">в электронной форме по продаже имущества, находящегося </w:t>
      </w:r>
      <w:r w:rsidR="00D904B8" w:rsidRPr="00A227A1">
        <w:rPr>
          <w:color w:val="000000" w:themeColor="text1"/>
          <w:szCs w:val="24"/>
          <w:lang w:val="ru-RU"/>
        </w:rPr>
        <w:br/>
      </w:r>
      <w:r w:rsidR="000905CE" w:rsidRPr="00A227A1">
        <w:rPr>
          <w:color w:val="000000" w:themeColor="text1"/>
          <w:szCs w:val="24"/>
          <w:lang w:val="ru-RU"/>
        </w:rPr>
        <w:t xml:space="preserve">в собственности городского округа </w:t>
      </w:r>
      <w:r w:rsidRPr="00A227A1">
        <w:rPr>
          <w:color w:val="000000" w:themeColor="text1"/>
          <w:szCs w:val="24"/>
          <w:lang w:val="ru-RU"/>
        </w:rPr>
        <w:t>Химки</w:t>
      </w:r>
      <w:r w:rsidR="000905CE" w:rsidRPr="00A227A1">
        <w:rPr>
          <w:color w:val="000000" w:themeColor="text1"/>
          <w:szCs w:val="24"/>
          <w:lang w:val="ru-RU"/>
        </w:rPr>
        <w:t xml:space="preserve"> Московской области, расположенного по адресу: </w:t>
      </w:r>
      <w:r w:rsidR="00D904B8" w:rsidRPr="00A227A1">
        <w:rPr>
          <w:noProof/>
          <w:color w:val="000000" w:themeColor="text1"/>
          <w:szCs w:val="24"/>
          <w:lang w:val="ru-RU"/>
        </w:rPr>
        <w:t>Московская область, г. Химки, мкр. Планерная, д. 15, пом. 001</w:t>
      </w:r>
      <w:r w:rsidR="000905CE" w:rsidRPr="00A227A1">
        <w:rPr>
          <w:color w:val="000000" w:themeColor="text1"/>
          <w:szCs w:val="24"/>
          <w:lang w:val="ru-RU"/>
        </w:rPr>
        <w:t xml:space="preserve">, опубликованного </w:t>
      </w:r>
      <w:r w:rsidR="00D904B8" w:rsidRPr="00A227A1">
        <w:rPr>
          <w:color w:val="000000" w:themeColor="text1"/>
          <w:szCs w:val="24"/>
          <w:lang w:val="ru-RU"/>
        </w:rPr>
        <w:br/>
      </w:r>
      <w:r w:rsidR="000905CE" w:rsidRPr="00A227A1">
        <w:rPr>
          <w:color w:val="000000" w:themeColor="text1"/>
          <w:szCs w:val="24"/>
          <w:lang w:val="ru-RU"/>
        </w:rPr>
        <w:t xml:space="preserve">на официальном сайте Российской Федерации для размещения информации о проведении </w:t>
      </w:r>
      <w:r w:rsidR="000905CE" w:rsidRPr="00092E18">
        <w:rPr>
          <w:szCs w:val="24"/>
          <w:lang w:val="ru-RU"/>
        </w:rPr>
        <w:t xml:space="preserve">торгов </w:t>
      </w:r>
      <w:r w:rsidR="000905CE" w:rsidRPr="00116281">
        <w:rPr>
          <w:szCs w:val="24"/>
        </w:rPr>
        <w:t>www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torgi</w:t>
      </w:r>
      <w:proofErr w:type="spellEnd"/>
      <w:r w:rsidR="000905CE" w:rsidRPr="00116281">
        <w:rPr>
          <w:szCs w:val="24"/>
          <w:lang w:val="ru-RU"/>
        </w:rPr>
        <w:t>.</w:t>
      </w:r>
      <w:r w:rsidR="000905CE" w:rsidRPr="00116281">
        <w:rPr>
          <w:szCs w:val="24"/>
        </w:rPr>
        <w:t>gov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ru</w:t>
      </w:r>
      <w:proofErr w:type="spellEnd"/>
      <w:r w:rsidR="000905CE" w:rsidRPr="00092E18">
        <w:rPr>
          <w:szCs w:val="24"/>
          <w:lang w:val="ru-RU"/>
        </w:rPr>
        <w:t xml:space="preserve"> (№ __________), (далее – Информационное сообщение) </w:t>
      </w:r>
      <w:r w:rsidR="00D904B8">
        <w:rPr>
          <w:szCs w:val="24"/>
          <w:lang w:val="ru-RU"/>
        </w:rPr>
        <w:br/>
      </w:r>
      <w:r w:rsidR="000905CE" w:rsidRPr="00092E18">
        <w:rPr>
          <w:szCs w:val="24"/>
          <w:lang w:val="ru-RU"/>
        </w:rPr>
        <w:t>и на основании Протокола от _______ № _______</w:t>
      </w:r>
      <w:r w:rsidR="00C2454B" w:rsidRPr="00435B70">
        <w:rPr>
          <w:szCs w:val="24"/>
          <w:lang w:val="ru-RU"/>
        </w:rPr>
        <w:t>,</w:t>
      </w:r>
      <w:r w:rsidR="00C2454B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Pr="00435B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ab/>
      </w:r>
      <w:r w:rsidR="00020C70"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14:paraId="02091569" w14:textId="68CB02B6" w:rsidR="00DC3AF6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4F33E711" w14:textId="1534670C"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1661F21B" w14:textId="77777777"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31871544" w14:textId="77777777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__________________________________________________________________.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0D962E9E" w14:textId="5445AAC3" w:rsidR="000905CE" w:rsidRPr="00A227A1" w:rsidRDefault="00D904B8" w:rsidP="000905C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color w:val="000000" w:themeColor="text1"/>
          <w:szCs w:val="24"/>
          <w:lang w:val="ru-RU"/>
        </w:rPr>
      </w:pPr>
      <w:r w:rsidRPr="00A227A1">
        <w:rPr>
          <w:rFonts w:eastAsia="Calibri"/>
          <w:bCs/>
          <w:color w:val="000000" w:themeColor="text1"/>
          <w:szCs w:val="24"/>
          <w:lang w:val="ru-RU"/>
        </w:rPr>
        <w:t>Помещение</w:t>
      </w:r>
      <w:r w:rsidRPr="00A227A1">
        <w:rPr>
          <w:color w:val="000000" w:themeColor="text1"/>
          <w:szCs w:val="24"/>
          <w:lang w:val="ru-RU"/>
        </w:rPr>
        <w:t>, назначение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: </w:t>
      </w:r>
      <w:r w:rsidRPr="00A227A1">
        <w:rPr>
          <w:noProof/>
          <w:color w:val="000000" w:themeColor="text1"/>
          <w:szCs w:val="24"/>
          <w:lang w:val="ru-RU"/>
        </w:rPr>
        <w:t>Нежилое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наименование: </w:t>
      </w:r>
      <w:r w:rsidRPr="00A227A1">
        <w:rPr>
          <w:noProof/>
          <w:color w:val="000000" w:themeColor="text1"/>
          <w:szCs w:val="24"/>
          <w:lang w:val="ru-RU"/>
        </w:rPr>
        <w:t>Помещение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площадь: </w:t>
      </w:r>
      <w:r w:rsidRPr="00A227A1">
        <w:rPr>
          <w:noProof/>
          <w:color w:val="000000" w:themeColor="text1"/>
          <w:szCs w:val="24"/>
          <w:lang w:val="ru-RU"/>
        </w:rPr>
        <w:t>138,9</w:t>
      </w:r>
      <w:r w:rsidRPr="00A227A1">
        <w:rPr>
          <w:color w:val="000000" w:themeColor="text1"/>
          <w:szCs w:val="24"/>
          <w:lang w:val="ru-RU"/>
        </w:rPr>
        <w:t xml:space="preserve"> </w:t>
      </w:r>
      <w:proofErr w:type="spellStart"/>
      <w:r w:rsidRPr="00A227A1">
        <w:rPr>
          <w:rFonts w:eastAsia="Calibri"/>
          <w:bCs/>
          <w:color w:val="000000" w:themeColor="text1"/>
          <w:szCs w:val="24"/>
          <w:lang w:val="ru-RU"/>
        </w:rPr>
        <w:t>кв.м</w:t>
      </w:r>
      <w:proofErr w:type="spellEnd"/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., этаж: этаж № 01, адрес объекта: </w:t>
      </w:r>
      <w:r w:rsidRPr="00A227A1">
        <w:rPr>
          <w:noProof/>
          <w:color w:val="000000" w:themeColor="text1"/>
          <w:szCs w:val="24"/>
          <w:lang w:val="ru-RU"/>
        </w:rPr>
        <w:t>Московская область, г. Химки, мкр. Планерная, д. 15, пом. 001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кадастровый/реестровый номер: </w:t>
      </w:r>
      <w:r w:rsidRPr="00A227A1">
        <w:rPr>
          <w:noProof/>
          <w:color w:val="000000" w:themeColor="text1"/>
          <w:szCs w:val="24"/>
          <w:lang w:val="ru-RU"/>
        </w:rPr>
        <w:t>50:10:</w:t>
      </w:r>
      <w:bookmarkStart w:id="15" w:name="_GoBack"/>
      <w:bookmarkEnd w:id="15"/>
      <w:r w:rsidRPr="00A227A1">
        <w:rPr>
          <w:noProof/>
          <w:color w:val="000000" w:themeColor="text1"/>
          <w:szCs w:val="24"/>
          <w:lang w:val="ru-RU"/>
        </w:rPr>
        <w:t>0000000:10524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находящееся </w:t>
      </w:r>
      <w:r w:rsidRPr="00A227A1">
        <w:rPr>
          <w:color w:val="000000" w:themeColor="text1"/>
          <w:szCs w:val="24"/>
          <w:lang w:val="ru-RU"/>
        </w:rPr>
        <w:t>в муниципальной собственности городского округа Химки Московской области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, о чем в Едином государственном реестре недвижимости </w:t>
      </w:r>
      <w:r w:rsidRPr="00A227A1">
        <w:rPr>
          <w:noProof/>
          <w:color w:val="000000" w:themeColor="text1"/>
          <w:szCs w:val="24"/>
          <w:lang w:val="ru-RU"/>
        </w:rPr>
        <w:t>12.08.2011</w:t>
      </w:r>
      <w:r w:rsidRPr="00A227A1">
        <w:rPr>
          <w:color w:val="000000" w:themeColor="text1"/>
          <w:szCs w:val="24"/>
          <w:lang w:val="ru-RU"/>
        </w:rPr>
        <w:t xml:space="preserve"> 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t xml:space="preserve">сделана запись о регистрации </w:t>
      </w:r>
      <w:r w:rsidRPr="00A227A1">
        <w:rPr>
          <w:rFonts w:eastAsia="Calibri"/>
          <w:bCs/>
          <w:color w:val="000000" w:themeColor="text1"/>
          <w:szCs w:val="24"/>
          <w:lang w:val="ru-RU"/>
        </w:rPr>
        <w:br/>
        <w:t>№</w:t>
      </w:r>
      <w:r w:rsidRPr="00A227A1">
        <w:rPr>
          <w:noProof/>
          <w:color w:val="000000" w:themeColor="text1"/>
          <w:szCs w:val="24"/>
          <w:lang w:val="ru-RU"/>
        </w:rPr>
        <w:t xml:space="preserve"> 50-50-10/060/2011-099</w:t>
      </w:r>
      <w:r w:rsidR="000905CE" w:rsidRPr="00A227A1">
        <w:rPr>
          <w:rFonts w:eastAsia="Calibri"/>
          <w:bCs/>
          <w:color w:val="000000" w:themeColor="text1"/>
          <w:szCs w:val="24"/>
          <w:lang w:val="ru-RU"/>
        </w:rPr>
        <w:t>.</w:t>
      </w:r>
    </w:p>
    <w:p w14:paraId="6F6C6D9D" w14:textId="0FB4DB4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A227A1">
        <w:rPr>
          <w:color w:val="000000" w:themeColor="text1"/>
          <w:szCs w:val="24"/>
          <w:lang w:val="ru-RU"/>
        </w:rPr>
        <w:t xml:space="preserve">Покупатель ознакомлен с состоянием </w:t>
      </w:r>
      <w:r w:rsidRPr="00092E18">
        <w:rPr>
          <w:szCs w:val="24"/>
          <w:lang w:val="ru-RU"/>
        </w:rPr>
        <w:t>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="00D904B8">
        <w:rPr>
          <w:szCs w:val="24"/>
          <w:lang w:val="ru-RU"/>
        </w:rPr>
        <w:br/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284CF482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Акт подписан усиленными квалифицированными электронными подписями Сторон </w:t>
      </w:r>
      <w:r w:rsidR="00D904B8">
        <w:rPr>
          <w:szCs w:val="24"/>
          <w:lang w:val="ru-RU"/>
        </w:rPr>
        <w:br/>
      </w:r>
      <w:r w:rsidRPr="00092E18">
        <w:rPr>
          <w:szCs w:val="24"/>
          <w:lang w:val="ru-RU"/>
        </w:rPr>
        <w:t>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45CB3F68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17FE5" w14:textId="77777777" w:rsidR="00337617" w:rsidRDefault="00337617" w:rsidP="00B74B2D">
      <w:r>
        <w:separator/>
      </w:r>
    </w:p>
  </w:endnote>
  <w:endnote w:type="continuationSeparator" w:id="0">
    <w:p w14:paraId="5ED2FC64" w14:textId="77777777" w:rsidR="00337617" w:rsidRDefault="00337617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A5898" w14:textId="77777777" w:rsidR="00337617" w:rsidRDefault="00337617" w:rsidP="00B74B2D">
      <w:r>
        <w:separator/>
      </w:r>
    </w:p>
  </w:footnote>
  <w:footnote w:type="continuationSeparator" w:id="0">
    <w:p w14:paraId="64BF6E06" w14:textId="77777777" w:rsidR="00337617" w:rsidRDefault="00337617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7DDC"/>
    <w:rsid w:val="00111109"/>
    <w:rsid w:val="00115ACD"/>
    <w:rsid w:val="0011628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90406"/>
    <w:rsid w:val="00191A03"/>
    <w:rsid w:val="0019759C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A7147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7617"/>
    <w:rsid w:val="00337CA7"/>
    <w:rsid w:val="00340220"/>
    <w:rsid w:val="00343116"/>
    <w:rsid w:val="003432A3"/>
    <w:rsid w:val="003433AE"/>
    <w:rsid w:val="00355FC3"/>
    <w:rsid w:val="00362D15"/>
    <w:rsid w:val="003677E3"/>
    <w:rsid w:val="00367E3D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5B70"/>
    <w:rsid w:val="00436972"/>
    <w:rsid w:val="00445756"/>
    <w:rsid w:val="00447BC4"/>
    <w:rsid w:val="00447D62"/>
    <w:rsid w:val="004500B6"/>
    <w:rsid w:val="00451FD8"/>
    <w:rsid w:val="004550B9"/>
    <w:rsid w:val="00464093"/>
    <w:rsid w:val="004815A4"/>
    <w:rsid w:val="004817B6"/>
    <w:rsid w:val="00483A84"/>
    <w:rsid w:val="00486DC9"/>
    <w:rsid w:val="00487E69"/>
    <w:rsid w:val="004A5AB3"/>
    <w:rsid w:val="004B595E"/>
    <w:rsid w:val="004B5994"/>
    <w:rsid w:val="004B5ADE"/>
    <w:rsid w:val="004C07C5"/>
    <w:rsid w:val="004C1CE6"/>
    <w:rsid w:val="004C29D2"/>
    <w:rsid w:val="004C4187"/>
    <w:rsid w:val="004D112C"/>
    <w:rsid w:val="004D2C98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792"/>
    <w:rsid w:val="0054278A"/>
    <w:rsid w:val="00552458"/>
    <w:rsid w:val="005554EC"/>
    <w:rsid w:val="00560362"/>
    <w:rsid w:val="005642FB"/>
    <w:rsid w:val="0056495B"/>
    <w:rsid w:val="0056558E"/>
    <w:rsid w:val="0056575F"/>
    <w:rsid w:val="0057372E"/>
    <w:rsid w:val="0057492C"/>
    <w:rsid w:val="00575427"/>
    <w:rsid w:val="00581A2C"/>
    <w:rsid w:val="00585777"/>
    <w:rsid w:val="00586479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50AD"/>
    <w:rsid w:val="00755B7C"/>
    <w:rsid w:val="00764A17"/>
    <w:rsid w:val="00765D28"/>
    <w:rsid w:val="00766CF6"/>
    <w:rsid w:val="007673D1"/>
    <w:rsid w:val="00785E39"/>
    <w:rsid w:val="007972AD"/>
    <w:rsid w:val="0079742E"/>
    <w:rsid w:val="0079755D"/>
    <w:rsid w:val="007A2730"/>
    <w:rsid w:val="007A601B"/>
    <w:rsid w:val="007A7044"/>
    <w:rsid w:val="007A7F9D"/>
    <w:rsid w:val="007B3A71"/>
    <w:rsid w:val="007D3D3B"/>
    <w:rsid w:val="007D61C7"/>
    <w:rsid w:val="007E2624"/>
    <w:rsid w:val="007E6CE4"/>
    <w:rsid w:val="007F3784"/>
    <w:rsid w:val="007F6A9C"/>
    <w:rsid w:val="00800152"/>
    <w:rsid w:val="0080193D"/>
    <w:rsid w:val="008106CF"/>
    <w:rsid w:val="00816C55"/>
    <w:rsid w:val="00817825"/>
    <w:rsid w:val="0082016E"/>
    <w:rsid w:val="00825FC0"/>
    <w:rsid w:val="008376E5"/>
    <w:rsid w:val="00837C0B"/>
    <w:rsid w:val="00841EA5"/>
    <w:rsid w:val="00842590"/>
    <w:rsid w:val="00845E69"/>
    <w:rsid w:val="008532D2"/>
    <w:rsid w:val="00853898"/>
    <w:rsid w:val="00863EFA"/>
    <w:rsid w:val="00865A59"/>
    <w:rsid w:val="008901C0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5481"/>
    <w:rsid w:val="009B55BD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43EA"/>
    <w:rsid w:val="00A17354"/>
    <w:rsid w:val="00A227A1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23F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633E"/>
    <w:rsid w:val="00AE64CF"/>
    <w:rsid w:val="00AF39D2"/>
    <w:rsid w:val="00AF7BC7"/>
    <w:rsid w:val="00B01231"/>
    <w:rsid w:val="00B06049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32A4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0410"/>
    <w:rsid w:val="00BB12DE"/>
    <w:rsid w:val="00BB27C3"/>
    <w:rsid w:val="00BC447B"/>
    <w:rsid w:val="00BC4F8D"/>
    <w:rsid w:val="00BD004F"/>
    <w:rsid w:val="00BE7178"/>
    <w:rsid w:val="00BF29BA"/>
    <w:rsid w:val="00BF2B01"/>
    <w:rsid w:val="00BF450A"/>
    <w:rsid w:val="00BF7F55"/>
    <w:rsid w:val="00C004A4"/>
    <w:rsid w:val="00C07954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F71"/>
    <w:rsid w:val="00C9252D"/>
    <w:rsid w:val="00C962CA"/>
    <w:rsid w:val="00CA1B43"/>
    <w:rsid w:val="00CB4A1B"/>
    <w:rsid w:val="00CC1126"/>
    <w:rsid w:val="00CC11DF"/>
    <w:rsid w:val="00CC25CB"/>
    <w:rsid w:val="00CD39A6"/>
    <w:rsid w:val="00CD3DF3"/>
    <w:rsid w:val="00CE1F89"/>
    <w:rsid w:val="00CE4010"/>
    <w:rsid w:val="00CE40C2"/>
    <w:rsid w:val="00D118D6"/>
    <w:rsid w:val="00D14A58"/>
    <w:rsid w:val="00D15448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904B8"/>
    <w:rsid w:val="00DB24AA"/>
    <w:rsid w:val="00DB3E3C"/>
    <w:rsid w:val="00DC2C03"/>
    <w:rsid w:val="00DC3AF6"/>
    <w:rsid w:val="00DC6D61"/>
    <w:rsid w:val="00DD1BF6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2AD6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6697B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AF5"/>
    <w:rsid w:val="00EF7FBC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66587"/>
    <w:rsid w:val="00F7182C"/>
    <w:rsid w:val="00F73466"/>
    <w:rsid w:val="00F745A7"/>
    <w:rsid w:val="00F900A1"/>
    <w:rsid w:val="00F928C2"/>
    <w:rsid w:val="00F92B08"/>
    <w:rsid w:val="00F933F2"/>
    <w:rsid w:val="00FB1A16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FE840FCC-6E72-4F11-9941-ECAC1B89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48FF5-0E5A-4095-B0C6-A8E6AFFE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Андрейцева Полина Алеексеевна</cp:lastModifiedBy>
  <cp:revision>10</cp:revision>
  <cp:lastPrinted>2023-05-12T08:38:00Z</cp:lastPrinted>
  <dcterms:created xsi:type="dcterms:W3CDTF">2023-09-12T10:02:00Z</dcterms:created>
  <dcterms:modified xsi:type="dcterms:W3CDTF">2023-09-13T06:15:00Z</dcterms:modified>
</cp:coreProperties>
</file>