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451C1451" w14:textId="1EBDAF80" w:rsidR="0007156E" w:rsidRDefault="0007156E" w:rsidP="00C1648A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 w:rsidR="002A7147"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047999"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313AAC22" w14:textId="319C0CA0" w:rsidR="0056575F" w:rsidRPr="00092E18" w:rsidRDefault="00CB2BFE" w:rsidP="00C1648A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="0007156E" w:rsidRPr="0007156E">
        <w:rPr>
          <w:noProof/>
          <w:szCs w:val="24"/>
          <w:lang w:val="ru-RU"/>
        </w:rPr>
        <w:t>л</w:t>
      </w:r>
      <w:r w:rsidR="00047999">
        <w:rPr>
          <w:noProof/>
          <w:szCs w:val="24"/>
          <w:lang w:val="ru-RU"/>
        </w:rPr>
        <w:t xml:space="preserve">. Кирова, д. 4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047999">
        <w:rPr>
          <w:szCs w:val="24"/>
          <w:lang w:val="ru-RU"/>
        </w:rPr>
        <w:t xml:space="preserve">   </w:t>
      </w:r>
      <w:r w:rsidR="002A7147">
        <w:rPr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 xml:space="preserve"> </w:t>
      </w:r>
      <w:r w:rsidR="00047999">
        <w:rPr>
          <w:szCs w:val="24"/>
          <w:lang w:val="ru-RU"/>
        </w:rPr>
        <w:t xml:space="preserve">       </w:t>
      </w:r>
      <w:proofErr w:type="gramStart"/>
      <w:r w:rsidR="00047999">
        <w:rPr>
          <w:szCs w:val="24"/>
          <w:lang w:val="ru-RU"/>
        </w:rPr>
        <w:t xml:space="preserve">   «</w:t>
      </w:r>
      <w:proofErr w:type="gramEnd"/>
      <w:r w:rsidR="00047999">
        <w:rPr>
          <w:szCs w:val="24"/>
          <w:lang w:val="ru-RU"/>
        </w:rPr>
        <w:t>__»</w:t>
      </w:r>
      <w:r w:rsidR="0056575F" w:rsidRPr="00092E18">
        <w:rPr>
          <w:szCs w:val="24"/>
          <w:lang w:val="ru-RU"/>
        </w:rPr>
        <w:t>____</w:t>
      </w:r>
      <w:r w:rsidR="00047999">
        <w:rPr>
          <w:szCs w:val="24"/>
          <w:lang w:val="ru-RU"/>
        </w:rPr>
        <w:t>____</w:t>
      </w:r>
      <w:r w:rsidR="0056575F" w:rsidRPr="00092E18">
        <w:rPr>
          <w:szCs w:val="24"/>
          <w:lang w:val="ru-RU"/>
        </w:rPr>
        <w:t>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624AF0BE" w14:textId="77777777" w:rsidR="00713FE0" w:rsidRPr="00092E18" w:rsidRDefault="00713FE0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7002A600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30A74D4E" w14:textId="42322516" w:rsidR="00D72B22" w:rsidRPr="000F6E1F" w:rsidRDefault="00012080" w:rsidP="000F6E1F">
      <w:pPr>
        <w:ind w:firstLine="709"/>
        <w:jc w:val="both"/>
        <w:rPr>
          <w:noProof/>
          <w:lang w:val="ru-RU"/>
        </w:rPr>
      </w:pPr>
      <w:r w:rsidRPr="00012080">
        <w:rPr>
          <w:noProof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="00CB2BFE" w:rsidRPr="00012080">
        <w:rPr>
          <w:noProof/>
          <w:szCs w:val="24"/>
          <w:lang w:val="ru-RU"/>
        </w:rPr>
        <w:t xml:space="preserve">, ОГРН </w:t>
      </w:r>
      <w:r w:rsidR="00CB2BFE" w:rsidRPr="00012080">
        <w:rPr>
          <w:szCs w:val="24"/>
          <w:lang w:val="ru-RU" w:eastAsia="ru-RU"/>
        </w:rPr>
        <w:t>1155074010288, ИНН/КПП 5036154780/503601001</w:t>
      </w:r>
      <w:r w:rsidR="00D72B22" w:rsidRPr="00012080">
        <w:rPr>
          <w:szCs w:val="24"/>
          <w:lang w:val="ru-RU"/>
        </w:rPr>
        <w:t xml:space="preserve">, </w:t>
      </w:r>
      <w:r w:rsidR="00D72B22" w:rsidRPr="00012080">
        <w:rPr>
          <w:bCs/>
          <w:color w:val="000000" w:themeColor="text1"/>
          <w:szCs w:val="24"/>
          <w:lang w:val="ru-RU"/>
        </w:rPr>
        <w:t>именуем</w:t>
      </w:r>
      <w:r w:rsidR="000F6E1F" w:rsidRPr="00012080">
        <w:rPr>
          <w:bCs/>
          <w:color w:val="000000" w:themeColor="text1"/>
          <w:szCs w:val="24"/>
          <w:lang w:val="ru-RU"/>
        </w:rPr>
        <w:t>ый</w:t>
      </w:r>
      <w:r w:rsidR="00D72B22" w:rsidRPr="00012080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12080">
        <w:rPr>
          <w:szCs w:val="24"/>
          <w:lang w:val="ru-RU"/>
        </w:rPr>
        <w:t xml:space="preserve"> </w:t>
      </w:r>
      <w:r w:rsidR="006D0FF1" w:rsidRPr="00012080">
        <w:rPr>
          <w:szCs w:val="24"/>
          <w:lang w:val="ru-RU"/>
        </w:rPr>
        <w:t>_____________</w:t>
      </w:r>
      <w:r w:rsidR="00D72B22" w:rsidRPr="00012080">
        <w:rPr>
          <w:szCs w:val="24"/>
          <w:lang w:val="ru-RU"/>
        </w:rPr>
        <w:t>, действующ</w:t>
      </w:r>
      <w:r w:rsidR="00E12AD6" w:rsidRPr="00012080">
        <w:rPr>
          <w:szCs w:val="24"/>
          <w:lang w:val="ru-RU"/>
        </w:rPr>
        <w:t>его</w:t>
      </w:r>
      <w:r w:rsidR="00D72B22" w:rsidRPr="00012080">
        <w:rPr>
          <w:szCs w:val="24"/>
          <w:lang w:val="ru-RU"/>
        </w:rPr>
        <w:t xml:space="preserve"> на основании </w:t>
      </w:r>
      <w:r w:rsidR="006D0FF1" w:rsidRPr="00012080">
        <w:rPr>
          <w:szCs w:val="24"/>
          <w:lang w:val="ru-RU"/>
        </w:rPr>
        <w:t>______________________</w:t>
      </w:r>
      <w:r w:rsidR="00D72B22" w:rsidRPr="00012080">
        <w:rPr>
          <w:szCs w:val="24"/>
          <w:lang w:val="ru-RU"/>
        </w:rPr>
        <w:t>, с</w:t>
      </w:r>
      <w:r w:rsidR="0023229C" w:rsidRPr="00012080">
        <w:rPr>
          <w:szCs w:val="24"/>
          <w:lang w:val="ru-RU"/>
        </w:rPr>
        <w:t xml:space="preserve"> </w:t>
      </w:r>
      <w:r w:rsidR="00D72B22" w:rsidRPr="00012080">
        <w:rPr>
          <w:szCs w:val="24"/>
          <w:lang w:val="ru-RU"/>
        </w:rPr>
        <w:t xml:space="preserve">одной стороны, и </w:t>
      </w:r>
      <w:r w:rsidR="005D4E9A" w:rsidRPr="00012080">
        <w:rPr>
          <w:b/>
          <w:szCs w:val="24"/>
          <w:lang w:val="ru-RU"/>
        </w:rPr>
        <w:t xml:space="preserve">ФИО </w:t>
      </w:r>
      <w:r w:rsidR="005D4E9A" w:rsidRPr="00012080">
        <w:rPr>
          <w:szCs w:val="24"/>
          <w:lang w:val="ru-RU"/>
        </w:rPr>
        <w:t xml:space="preserve">_______________, ___________ года рождения, </w:t>
      </w:r>
      <w:r w:rsidR="0057492C" w:rsidRPr="00012080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12080">
        <w:rPr>
          <w:szCs w:val="24"/>
          <w:lang w:val="ru-RU"/>
        </w:rPr>
        <w:t xml:space="preserve">паспортные </w:t>
      </w:r>
      <w:r w:rsidR="0057492C" w:rsidRPr="00012080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12080">
        <w:rPr>
          <w:szCs w:val="24"/>
          <w:lang w:val="ru-RU"/>
        </w:rPr>
        <w:t>, зарегистрированный (</w:t>
      </w:r>
      <w:proofErr w:type="spellStart"/>
      <w:r w:rsidR="005D4E9A" w:rsidRPr="00012080">
        <w:rPr>
          <w:szCs w:val="24"/>
          <w:lang w:val="ru-RU"/>
        </w:rPr>
        <w:t>ая</w:t>
      </w:r>
      <w:proofErr w:type="spellEnd"/>
      <w:r w:rsidR="005D4E9A" w:rsidRPr="00012080">
        <w:rPr>
          <w:szCs w:val="24"/>
          <w:lang w:val="ru-RU"/>
        </w:rPr>
        <w:t>) по адресу</w:t>
      </w:r>
      <w:r w:rsidR="0057492C" w:rsidRPr="00012080">
        <w:rPr>
          <w:szCs w:val="24"/>
          <w:lang w:val="ru-RU"/>
        </w:rPr>
        <w:t>:</w:t>
      </w:r>
      <w:r w:rsidR="005D4E9A" w:rsidRPr="00012080">
        <w:rPr>
          <w:szCs w:val="24"/>
          <w:lang w:val="ru-RU"/>
        </w:rPr>
        <w:t xml:space="preserve"> _____, именуемый</w:t>
      </w:r>
      <w:r w:rsidR="00D72B22" w:rsidRPr="00012080">
        <w:rPr>
          <w:szCs w:val="24"/>
          <w:lang w:val="ru-RU"/>
        </w:rPr>
        <w:t xml:space="preserve"> в дальнейшем </w:t>
      </w:r>
      <w:r w:rsidR="00D72B22" w:rsidRPr="00012080">
        <w:rPr>
          <w:bCs/>
          <w:szCs w:val="24"/>
          <w:lang w:val="ru-RU"/>
        </w:rPr>
        <w:t xml:space="preserve">«Покупатель», </w:t>
      </w:r>
      <w:r w:rsidR="00D72B22" w:rsidRPr="00012080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12080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12080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00D0D" w:rsidRPr="00012080">
        <w:rPr>
          <w:szCs w:val="24"/>
          <w:lang w:val="ru-RU"/>
        </w:rPr>
        <w:t>п</w:t>
      </w:r>
      <w:r w:rsidR="00487E69" w:rsidRPr="00012080">
        <w:rPr>
          <w:szCs w:val="24"/>
          <w:lang w:val="ru-RU"/>
        </w:rPr>
        <w:t xml:space="preserve">остановлением </w:t>
      </w:r>
      <w:r w:rsidR="00E12AD6" w:rsidRPr="00012080">
        <w:rPr>
          <w:szCs w:val="24"/>
          <w:lang w:val="ru-RU"/>
        </w:rPr>
        <w:t>А</w:t>
      </w:r>
      <w:r w:rsidR="00487E69" w:rsidRPr="00012080">
        <w:rPr>
          <w:szCs w:val="24"/>
          <w:lang w:val="ru-RU"/>
        </w:rPr>
        <w:t>дминистрации</w:t>
      </w:r>
      <w:r w:rsidR="00487E69" w:rsidRPr="00092E18">
        <w:rPr>
          <w:szCs w:val="24"/>
          <w:lang w:val="ru-RU"/>
        </w:rPr>
        <w:t xml:space="preserve">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487E69" w:rsidRPr="00092E18">
        <w:rPr>
          <w:szCs w:val="24"/>
          <w:lang w:val="ru-RU"/>
        </w:rPr>
        <w:t xml:space="preserve"> от </w:t>
      </w:r>
      <w:r w:rsidR="000F6E1F">
        <w:rPr>
          <w:szCs w:val="24"/>
          <w:lang w:val="ru-RU"/>
        </w:rPr>
        <w:t>_______</w:t>
      </w:r>
      <w:r w:rsidR="00487E69" w:rsidRPr="00092E18">
        <w:rPr>
          <w:szCs w:val="24"/>
          <w:lang w:val="ru-RU"/>
        </w:rPr>
        <w:t xml:space="preserve"> № </w:t>
      </w:r>
      <w:r w:rsidR="000F6E1F">
        <w:rPr>
          <w:szCs w:val="24"/>
          <w:lang w:val="ru-RU"/>
        </w:rPr>
        <w:t>_______</w:t>
      </w:r>
      <w:r w:rsidR="00D72B22" w:rsidRPr="00092E18">
        <w:rPr>
          <w:szCs w:val="24"/>
          <w:lang w:val="ru-RU"/>
        </w:rPr>
        <w:t xml:space="preserve">, положениями информационного сообщения </w:t>
      </w:r>
      <w:r w:rsidR="00C61ADF" w:rsidRPr="00092E18">
        <w:rPr>
          <w:szCs w:val="24"/>
          <w:lang w:val="ru-RU"/>
        </w:rPr>
        <w:t xml:space="preserve">о проведении </w:t>
      </w:r>
      <w:r w:rsidR="0007156E" w:rsidRPr="0007156E">
        <w:rPr>
          <w:lang w:val="ru-RU"/>
        </w:rPr>
        <w:t xml:space="preserve">аукциона </w:t>
      </w:r>
      <w:r w:rsidR="00C61ADF" w:rsidRPr="00092E18">
        <w:rPr>
          <w:szCs w:val="24"/>
          <w:lang w:val="ru-RU"/>
        </w:rPr>
        <w:t xml:space="preserve">в электронной форме по продаже имущества, находящегося в </w:t>
      </w:r>
      <w:r w:rsidR="00487E69" w:rsidRPr="00092E18">
        <w:rPr>
          <w:szCs w:val="24"/>
          <w:lang w:val="ru-RU"/>
        </w:rPr>
        <w:t xml:space="preserve">собственности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C61ADF" w:rsidRPr="00092E18">
        <w:rPr>
          <w:szCs w:val="24"/>
          <w:lang w:val="ru-RU"/>
        </w:rPr>
        <w:t xml:space="preserve">, расположенного по адресу: </w:t>
      </w:r>
      <w:r w:rsidR="000F6E1F">
        <w:rPr>
          <w:noProof/>
          <w:szCs w:val="24"/>
          <w:lang w:val="ru-RU"/>
        </w:rPr>
        <w:t>Московская область, Г</w:t>
      </w:r>
      <w:r w:rsidR="0007156E" w:rsidRPr="0007156E">
        <w:rPr>
          <w:noProof/>
          <w:szCs w:val="24"/>
          <w:lang w:val="ru-RU"/>
        </w:rPr>
        <w:t xml:space="preserve">ородской округ </w:t>
      </w:r>
      <w:r w:rsidR="000F6E1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</w:t>
      </w:r>
      <w:r w:rsidR="00D84FF8">
        <w:rPr>
          <w:noProof/>
          <w:szCs w:val="24"/>
          <w:lang w:val="ru-RU"/>
        </w:rPr>
        <w:t xml:space="preserve">, д. </w:t>
      </w:r>
      <w:r w:rsidR="00EF6329">
        <w:rPr>
          <w:noProof/>
          <w:szCs w:val="24"/>
          <w:lang w:val="ru-RU"/>
        </w:rPr>
        <w:t>4</w:t>
      </w:r>
      <w:r w:rsidR="00D84FF8">
        <w:rPr>
          <w:noProof/>
          <w:szCs w:val="24"/>
          <w:lang w:val="ru-RU"/>
        </w:rPr>
        <w:t xml:space="preserve">, </w:t>
      </w:r>
      <w:r w:rsidR="00EF6329">
        <w:rPr>
          <w:noProof/>
          <w:szCs w:val="24"/>
          <w:lang w:val="ru-RU"/>
        </w:rPr>
        <w:t xml:space="preserve">машино-место </w:t>
      </w:r>
      <w:r w:rsidR="00CB5AF9">
        <w:rPr>
          <w:noProof/>
          <w:szCs w:val="24"/>
          <w:lang w:val="ru-RU"/>
        </w:rPr>
        <w:t>60,</w:t>
      </w:r>
      <w:r w:rsidR="00D84FF8">
        <w:rPr>
          <w:noProof/>
          <w:szCs w:val="24"/>
          <w:lang w:val="ru-RU"/>
        </w:rPr>
        <w:t xml:space="preserve"> </w:t>
      </w:r>
      <w:r w:rsidR="00D72B22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1"/>
      <w:bookmarkEnd w:id="2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F6F40E3" w14:textId="77777777" w:rsidR="00713FE0" w:rsidRPr="00092E18" w:rsidRDefault="00713FE0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2A190A13" w14:textId="77777777" w:rsidR="00735D0E" w:rsidRPr="00092E18" w:rsidRDefault="00735D0E" w:rsidP="00C1648A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04DD6B12" w14:textId="77777777" w:rsidR="00E77C70" w:rsidRDefault="00135F99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E77C7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E77C70">
        <w:rPr>
          <w:szCs w:val="24"/>
          <w:lang w:val="ru-RU" w:eastAsia="ru-RU"/>
        </w:rPr>
        <w:t>1155074010288, ИНН/КПП 5036154780/503601001</w:t>
      </w:r>
      <w:r w:rsidRPr="00E77C70">
        <w:rPr>
          <w:szCs w:val="24"/>
          <w:lang w:val="ru-RU"/>
        </w:rPr>
        <w:t xml:space="preserve">, </w:t>
      </w:r>
      <w:r w:rsidRPr="00E77C70">
        <w:rPr>
          <w:bCs/>
          <w:color w:val="000000" w:themeColor="text1"/>
          <w:szCs w:val="24"/>
          <w:lang w:val="ru-RU"/>
        </w:rPr>
        <w:t>именуемый в дальнейшем «Продавец»,</w:t>
      </w:r>
      <w:r w:rsidR="00511486" w:rsidRPr="00E77C70">
        <w:rPr>
          <w:szCs w:val="24"/>
          <w:lang w:val="ru-RU"/>
        </w:rPr>
        <w:t xml:space="preserve"> в лице _____________, действующе</w:t>
      </w:r>
      <w:r w:rsidR="00E12AD6" w:rsidRPr="00E77C70">
        <w:rPr>
          <w:szCs w:val="24"/>
          <w:lang w:val="ru-RU"/>
        </w:rPr>
        <w:t>го</w:t>
      </w:r>
      <w:r w:rsidR="00511486" w:rsidRPr="00E77C70">
        <w:rPr>
          <w:szCs w:val="24"/>
          <w:lang w:val="ru-RU"/>
        </w:rPr>
        <w:t xml:space="preserve"> на основании</w:t>
      </w:r>
      <w:r w:rsidR="00511486" w:rsidRPr="00092E18">
        <w:rPr>
          <w:szCs w:val="24"/>
          <w:lang w:val="ru-RU"/>
        </w:rPr>
        <w:t xml:space="preserve"> ______________________, с одной стороны, и </w:t>
      </w:r>
      <w:bookmarkStart w:id="3" w:name="_Hlk110934467"/>
    </w:p>
    <w:p w14:paraId="1DA44AEE" w14:textId="1457E2AE" w:rsidR="00511486" w:rsidRPr="00092E18" w:rsidRDefault="00511486" w:rsidP="00E77C70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Pr="00092E18">
        <w:rPr>
          <w:szCs w:val="24"/>
          <w:lang w:val="ru-RU"/>
        </w:rPr>
        <w:t xml:space="preserve">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092E18">
          <w:rPr>
            <w:szCs w:val="24"/>
            <w:lang w:val="ru-RU"/>
          </w:rPr>
          <w:t>21.12.2001</w:t>
        </w:r>
      </w:smartTag>
      <w:r w:rsidRPr="00092E18">
        <w:rPr>
          <w:szCs w:val="24"/>
          <w:lang w:val="ru-RU"/>
        </w:rPr>
        <w:t xml:space="preserve"> № 178-ФЗ «О приватизации государственного и муниципального имущества», </w:t>
      </w:r>
      <w:r w:rsidR="00135F99">
        <w:rPr>
          <w:szCs w:val="24"/>
          <w:lang w:val="ru-RU"/>
        </w:rPr>
        <w:t>п</w:t>
      </w:r>
      <w:r w:rsidR="00135F99" w:rsidRPr="00092E18">
        <w:rPr>
          <w:szCs w:val="24"/>
          <w:lang w:val="ru-RU"/>
        </w:rPr>
        <w:t xml:space="preserve">остановлением </w:t>
      </w:r>
      <w:r w:rsidR="00135F99">
        <w:rPr>
          <w:szCs w:val="24"/>
          <w:lang w:val="ru-RU"/>
        </w:rPr>
        <w:t>А</w:t>
      </w:r>
      <w:r w:rsidR="00135F99" w:rsidRPr="00092E18">
        <w:rPr>
          <w:szCs w:val="24"/>
          <w:lang w:val="ru-RU"/>
        </w:rPr>
        <w:t xml:space="preserve">дминистрации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 от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 №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="00135F99" w:rsidRPr="0007156E">
        <w:rPr>
          <w:lang w:val="ru-RU"/>
        </w:rPr>
        <w:t xml:space="preserve">аукциона </w:t>
      </w:r>
      <w:r w:rsidR="00135F99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, расположенного по адресу: </w:t>
      </w:r>
      <w:r w:rsidR="00135F99">
        <w:rPr>
          <w:noProof/>
          <w:szCs w:val="24"/>
          <w:lang w:val="ru-RU"/>
        </w:rPr>
        <w:t>Московская область, Г</w:t>
      </w:r>
      <w:r w:rsidR="00135F99" w:rsidRPr="0007156E">
        <w:rPr>
          <w:noProof/>
          <w:szCs w:val="24"/>
          <w:lang w:val="ru-RU"/>
        </w:rPr>
        <w:t xml:space="preserve">ородской округ </w:t>
      </w:r>
      <w:r w:rsidR="00135F99">
        <w:rPr>
          <w:noProof/>
          <w:szCs w:val="24"/>
          <w:lang w:val="ru-RU"/>
        </w:rPr>
        <w:t xml:space="preserve">Подольск, </w:t>
      </w:r>
      <w:r w:rsidR="00FE0D21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</w:t>
      </w:r>
      <w:r w:rsidR="00CB5AF9">
        <w:rPr>
          <w:noProof/>
          <w:szCs w:val="24"/>
          <w:lang w:val="ru-RU"/>
        </w:rPr>
        <w:t>л. Рабочая, д. 4, машино-место 60</w:t>
      </w:r>
      <w:r w:rsidR="00135F99">
        <w:rPr>
          <w:noProof/>
          <w:szCs w:val="24"/>
          <w:lang w:val="ru-RU"/>
        </w:rPr>
        <w:t xml:space="preserve">, </w:t>
      </w:r>
      <w:r w:rsidR="00487E69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r w:rsidR="00487E69" w:rsidRPr="00116281">
        <w:rPr>
          <w:szCs w:val="24"/>
        </w:rPr>
        <w:t>gov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42DB3FA3" w14:textId="77706288" w:rsidR="00511486" w:rsidRPr="00092E18" w:rsidDel="009C7680" w:rsidRDefault="00511486" w:rsidP="00C1648A">
      <w:pPr>
        <w:autoSpaceDE w:val="0"/>
        <w:autoSpaceDN w:val="0"/>
        <w:adjustRightInd w:val="0"/>
        <w:ind w:firstLine="708"/>
        <w:rPr>
          <w:del w:id="4" w:author="Ольга Васильевна Зайцева" w:date="2023-08-28T16:47:00Z"/>
          <w:b/>
          <w:color w:val="FF0000"/>
          <w:szCs w:val="24"/>
          <w:lang w:val="ru-RU"/>
        </w:rPr>
      </w:pPr>
    </w:p>
    <w:p w14:paraId="5D2448BF" w14:textId="4769CB0B" w:rsidR="000D335F" w:rsidRPr="00092E18" w:rsidDel="009C7680" w:rsidRDefault="000D335F" w:rsidP="00135F99">
      <w:pPr>
        <w:autoSpaceDE w:val="0"/>
        <w:autoSpaceDN w:val="0"/>
        <w:adjustRightInd w:val="0"/>
        <w:rPr>
          <w:del w:id="5" w:author="Ольга Васильевна Зайцева" w:date="2023-08-28T16:47:00Z"/>
          <w:b/>
          <w:color w:val="FF0000"/>
          <w:szCs w:val="24"/>
          <w:lang w:val="ru-RU"/>
        </w:rPr>
      </w:pPr>
    </w:p>
    <w:p w14:paraId="478C9408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lastRenderedPageBreak/>
        <w:t>1. Предмет Договора</w:t>
      </w:r>
    </w:p>
    <w:p w14:paraId="01F3304F" w14:textId="11036F9B" w:rsidR="00A51EC9" w:rsidRPr="00092E18" w:rsidDel="009C7680" w:rsidRDefault="00A51EC9" w:rsidP="00C1648A">
      <w:pPr>
        <w:autoSpaceDE w:val="0"/>
        <w:autoSpaceDN w:val="0"/>
        <w:adjustRightInd w:val="0"/>
        <w:ind w:firstLine="720"/>
        <w:jc w:val="both"/>
        <w:rPr>
          <w:del w:id="6" w:author="Ольга Васильевна Зайцева" w:date="2023-08-28T16:47:00Z"/>
          <w:rFonts w:eastAsia="Calibri"/>
          <w:bCs/>
          <w:szCs w:val="24"/>
          <w:lang w:val="ru-RU"/>
        </w:rPr>
      </w:pPr>
    </w:p>
    <w:p w14:paraId="24761CD2" w14:textId="4BE6D8A1" w:rsidR="00A51EC9" w:rsidRPr="009D0F73" w:rsidRDefault="00EF6329" w:rsidP="0001198A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П</w:t>
      </w:r>
      <w:r w:rsidR="009D0F73" w:rsidRPr="009D0F73">
        <w:rPr>
          <w:noProof/>
          <w:szCs w:val="24"/>
          <w:lang w:val="ru-RU"/>
        </w:rPr>
        <w:t xml:space="preserve">омещение, </w:t>
      </w:r>
      <w:r w:rsidR="00135F99" w:rsidRPr="009D0F73">
        <w:rPr>
          <w:rFonts w:eastAsia="Calibri"/>
          <w:bCs/>
          <w:szCs w:val="24"/>
          <w:lang w:val="ru-RU"/>
        </w:rPr>
        <w:t>назначение</w:t>
      </w:r>
      <w:r w:rsidR="00C37B60" w:rsidRPr="009D0F73">
        <w:rPr>
          <w:rFonts w:eastAsia="Calibri"/>
          <w:bCs/>
          <w:szCs w:val="24"/>
          <w:lang w:val="ru-RU"/>
        </w:rPr>
        <w:t>:</w:t>
      </w:r>
      <w:r w:rsidR="00135F99" w:rsidRPr="009D0F73">
        <w:rPr>
          <w:rFonts w:eastAsia="Calibri"/>
          <w:bCs/>
          <w:szCs w:val="24"/>
          <w:lang w:val="ru-RU"/>
        </w:rPr>
        <w:t xml:space="preserve"> нежилое помещение, площадь: </w:t>
      </w:r>
      <w:r w:rsidR="00361E79">
        <w:rPr>
          <w:rFonts w:eastAsia="Calibri"/>
          <w:bCs/>
          <w:szCs w:val="24"/>
          <w:lang w:val="ru-RU"/>
        </w:rPr>
        <w:t>12,</w:t>
      </w:r>
      <w:r w:rsidR="00CB5AF9">
        <w:rPr>
          <w:rFonts w:eastAsia="Calibri"/>
          <w:bCs/>
          <w:szCs w:val="24"/>
          <w:lang w:val="ru-RU"/>
        </w:rPr>
        <w:t>8</w:t>
      </w:r>
      <w:r w:rsidR="00135F99" w:rsidRPr="009D0F73">
        <w:rPr>
          <w:rFonts w:eastAsia="Calibri"/>
          <w:bCs/>
          <w:szCs w:val="24"/>
          <w:lang w:val="ru-RU"/>
        </w:rPr>
        <w:t xml:space="preserve"> кв.м, </w:t>
      </w:r>
      <w:r w:rsidR="00E12AD6" w:rsidRPr="009D0F73">
        <w:rPr>
          <w:rFonts w:eastAsia="Calibri"/>
          <w:bCs/>
          <w:szCs w:val="24"/>
          <w:lang w:val="ru-RU"/>
        </w:rPr>
        <w:t xml:space="preserve">этаж: </w:t>
      </w:r>
      <w:r>
        <w:rPr>
          <w:rFonts w:eastAsia="Calibri"/>
          <w:bCs/>
          <w:szCs w:val="24"/>
          <w:lang w:val="ru-RU"/>
        </w:rPr>
        <w:t>подвал</w:t>
      </w:r>
      <w:r w:rsidR="00A51EC9" w:rsidRPr="009D0F73">
        <w:rPr>
          <w:rFonts w:eastAsia="Calibri"/>
          <w:bCs/>
          <w:szCs w:val="24"/>
          <w:lang w:val="ru-RU"/>
        </w:rPr>
        <w:t xml:space="preserve">, адрес объекта: </w:t>
      </w:r>
      <w:r w:rsidR="004463A5" w:rsidRPr="009D0F73">
        <w:rPr>
          <w:noProof/>
          <w:szCs w:val="24"/>
          <w:lang w:val="ru-RU"/>
        </w:rPr>
        <w:t xml:space="preserve">Московская область, </w:t>
      </w:r>
      <w:r w:rsidR="00135F99" w:rsidRPr="009D0F73">
        <w:rPr>
          <w:noProof/>
          <w:szCs w:val="24"/>
          <w:lang w:val="ru-RU"/>
        </w:rPr>
        <w:t xml:space="preserve">Городской </w:t>
      </w:r>
      <w:r w:rsidR="00AC35E3">
        <w:rPr>
          <w:noProof/>
          <w:szCs w:val="24"/>
          <w:lang w:val="ru-RU"/>
        </w:rPr>
        <w:t xml:space="preserve">округ Подольск, г. Подольск, </w:t>
      </w:r>
      <w:r>
        <w:rPr>
          <w:noProof/>
          <w:szCs w:val="24"/>
          <w:lang w:val="ru-RU"/>
        </w:rPr>
        <w:t xml:space="preserve">ул. Рабочая, д. 4, машино-место </w:t>
      </w:r>
      <w:r w:rsidR="00CB5AF9">
        <w:rPr>
          <w:noProof/>
          <w:szCs w:val="24"/>
          <w:lang w:val="ru-RU"/>
        </w:rPr>
        <w:t>60</w:t>
      </w:r>
      <w:r w:rsidR="00361E79">
        <w:rPr>
          <w:noProof/>
          <w:szCs w:val="24"/>
          <w:lang w:val="ru-RU"/>
        </w:rPr>
        <w:t>,</w:t>
      </w:r>
      <w:r w:rsidR="00571992" w:rsidRPr="009D0F73">
        <w:rPr>
          <w:noProof/>
          <w:szCs w:val="24"/>
          <w:lang w:val="ru-RU"/>
        </w:rPr>
        <w:t xml:space="preserve"> кадастровый номер: 50:5</w:t>
      </w:r>
      <w:r>
        <w:rPr>
          <w:noProof/>
          <w:szCs w:val="24"/>
          <w:lang w:val="ru-RU"/>
        </w:rPr>
        <w:t>5</w:t>
      </w:r>
      <w:r w:rsidR="00571992" w:rsidRPr="009D0F73">
        <w:rPr>
          <w:noProof/>
          <w:szCs w:val="24"/>
          <w:lang w:val="ru-RU"/>
        </w:rPr>
        <w:t>:0030</w:t>
      </w:r>
      <w:r>
        <w:rPr>
          <w:noProof/>
          <w:szCs w:val="24"/>
          <w:lang w:val="ru-RU"/>
        </w:rPr>
        <w:t>321</w:t>
      </w:r>
      <w:r w:rsidR="00571992" w:rsidRPr="009D0F73">
        <w:rPr>
          <w:noProof/>
          <w:szCs w:val="24"/>
          <w:lang w:val="ru-RU"/>
        </w:rPr>
        <w:t>:</w:t>
      </w:r>
      <w:r>
        <w:rPr>
          <w:noProof/>
          <w:szCs w:val="24"/>
          <w:lang w:val="ru-RU"/>
        </w:rPr>
        <w:t>58</w:t>
      </w:r>
      <w:r w:rsidR="00CB5AF9">
        <w:rPr>
          <w:noProof/>
          <w:szCs w:val="24"/>
          <w:lang w:val="ru-RU"/>
        </w:rPr>
        <w:t>8</w:t>
      </w:r>
      <w:r w:rsidR="009D0F73">
        <w:rPr>
          <w:noProof/>
          <w:szCs w:val="24"/>
          <w:lang w:val="ru-RU"/>
        </w:rPr>
        <w:t>,</w:t>
      </w:r>
      <w:r w:rsidR="00A51EC9" w:rsidRPr="009D0F73">
        <w:rPr>
          <w:rFonts w:eastAsia="Calibri"/>
          <w:bCs/>
          <w:szCs w:val="24"/>
          <w:lang w:val="ru-RU"/>
        </w:rPr>
        <w:t xml:space="preserve"> находящееся </w:t>
      </w:r>
      <w:r w:rsidR="001D73C9" w:rsidRPr="009D0F73">
        <w:rPr>
          <w:szCs w:val="24"/>
          <w:lang w:val="ru-RU"/>
        </w:rPr>
        <w:t xml:space="preserve">в муниципальной собственности </w:t>
      </w:r>
      <w:r w:rsidR="00571992" w:rsidRPr="009D0F73">
        <w:rPr>
          <w:szCs w:val="24"/>
          <w:lang w:val="ru-RU"/>
        </w:rPr>
        <w:t>Г</w:t>
      </w:r>
      <w:r w:rsidR="00B632A4" w:rsidRPr="009D0F73">
        <w:rPr>
          <w:szCs w:val="24"/>
          <w:lang w:val="ru-RU"/>
        </w:rPr>
        <w:t xml:space="preserve">ородского округа </w:t>
      </w:r>
      <w:r w:rsidR="00571992" w:rsidRPr="009D0F73">
        <w:rPr>
          <w:szCs w:val="24"/>
          <w:lang w:val="ru-RU"/>
        </w:rPr>
        <w:t>Подольск</w:t>
      </w:r>
      <w:r w:rsidR="00B632A4" w:rsidRPr="009D0F73">
        <w:rPr>
          <w:szCs w:val="24"/>
          <w:lang w:val="ru-RU"/>
        </w:rPr>
        <w:t xml:space="preserve"> Московской области</w:t>
      </w:r>
      <w:r w:rsidR="00A51EC9" w:rsidRPr="009D0F73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CB5AF9">
        <w:rPr>
          <w:noProof/>
          <w:szCs w:val="24"/>
          <w:lang w:val="ru-RU"/>
        </w:rPr>
        <w:t>14.01.2021</w:t>
      </w:r>
      <w:r w:rsidR="00E12AD6" w:rsidRPr="009D0F73">
        <w:rPr>
          <w:szCs w:val="24"/>
          <w:lang w:val="ru-RU"/>
        </w:rPr>
        <w:t xml:space="preserve"> </w:t>
      </w:r>
      <w:r w:rsidR="00F52173" w:rsidRPr="009D0F73">
        <w:rPr>
          <w:rFonts w:eastAsia="Calibri"/>
          <w:bCs/>
          <w:szCs w:val="24"/>
          <w:lang w:val="ru-RU"/>
        </w:rPr>
        <w:t xml:space="preserve">сделана запись о регистрации </w:t>
      </w:r>
      <w:r w:rsidR="00571992" w:rsidRPr="009D0F73">
        <w:rPr>
          <w:rFonts w:eastAsia="Calibri"/>
          <w:bCs/>
          <w:szCs w:val="24"/>
          <w:lang w:val="ru-RU"/>
        </w:rPr>
        <w:t xml:space="preserve">   </w:t>
      </w:r>
      <w:r>
        <w:rPr>
          <w:rFonts w:eastAsia="Calibri"/>
          <w:bCs/>
          <w:szCs w:val="24"/>
          <w:lang w:val="ru-RU"/>
        </w:rPr>
        <w:t xml:space="preserve">                      </w:t>
      </w:r>
      <w:r w:rsidR="00F52173" w:rsidRPr="009D0F73">
        <w:rPr>
          <w:rFonts w:eastAsia="Calibri"/>
          <w:bCs/>
          <w:szCs w:val="24"/>
          <w:lang w:val="ru-RU"/>
        </w:rPr>
        <w:t>№</w:t>
      </w:r>
      <w:r w:rsidR="00E12AD6" w:rsidRPr="009D0F73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50:55:0030321:58</w:t>
      </w:r>
      <w:r w:rsidR="00CB5AF9">
        <w:rPr>
          <w:noProof/>
          <w:szCs w:val="24"/>
          <w:lang w:val="ru-RU"/>
        </w:rPr>
        <w:t>8</w:t>
      </w:r>
      <w:r>
        <w:rPr>
          <w:noProof/>
          <w:szCs w:val="24"/>
          <w:lang w:val="ru-RU"/>
        </w:rPr>
        <w:t>-50/1</w:t>
      </w:r>
      <w:r w:rsidR="00CB5AF9">
        <w:rPr>
          <w:noProof/>
          <w:szCs w:val="24"/>
          <w:lang w:val="ru-RU"/>
        </w:rPr>
        <w:t>55</w:t>
      </w:r>
      <w:r>
        <w:rPr>
          <w:noProof/>
          <w:szCs w:val="24"/>
          <w:lang w:val="ru-RU"/>
        </w:rPr>
        <w:t>/202</w:t>
      </w:r>
      <w:r w:rsidR="00CB5AF9">
        <w:rPr>
          <w:noProof/>
          <w:szCs w:val="24"/>
          <w:lang w:val="ru-RU"/>
        </w:rPr>
        <w:t>1</w:t>
      </w:r>
      <w:r>
        <w:rPr>
          <w:noProof/>
          <w:szCs w:val="24"/>
          <w:lang w:val="ru-RU"/>
        </w:rPr>
        <w:t>-1</w:t>
      </w:r>
    </w:p>
    <w:p w14:paraId="623C7523" w14:textId="27B8FC9F" w:rsidR="00A51EC9" w:rsidRDefault="00A51EC9" w:rsidP="00E32D9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</w:t>
      </w:r>
      <w:r w:rsidR="002C7EF0">
        <w:rPr>
          <w:rFonts w:eastAsia="Calibri"/>
          <w:bCs/>
          <w:szCs w:val="24"/>
          <w:lang w:val="ru-RU"/>
        </w:rPr>
        <w:t>арегистрированы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1F01F189" w14:textId="0BA48844" w:rsidR="005002E3" w:rsidRPr="00092E18" w:rsidDel="007F3784" w:rsidRDefault="005002E3" w:rsidP="00C1648A">
      <w:pPr>
        <w:autoSpaceDE w:val="0"/>
        <w:autoSpaceDN w:val="0"/>
        <w:adjustRightInd w:val="0"/>
        <w:ind w:firstLine="720"/>
        <w:jc w:val="both"/>
        <w:rPr>
          <w:del w:id="7" w:author="Белых Светлана Викторовна" w:date="2023-06-30T15:12:00Z"/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8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41D9DD9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 Московской области</w:t>
      </w:r>
      <w:r w:rsidR="00203642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Default="005A4DAB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987521B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bookmarkEnd w:id="8"/>
    <w:p w14:paraId="4CF04BB1" w14:textId="4DFF3B0F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994B4DF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8EB9440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20A3086F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0AD6FDF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2C7EF0">
        <w:rPr>
          <w:szCs w:val="24"/>
          <w:lang w:val="ru-RU"/>
        </w:rPr>
        <w:t>Городского округа Подольск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Default="00C07954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4D6D9A5" w14:textId="77777777" w:rsidR="009D0F73" w:rsidRDefault="009D0F73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</w:p>
    <w:p w14:paraId="753A6833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0A6DF156" w14:textId="77777777" w:rsidR="002C7EF0" w:rsidRDefault="002C7EF0" w:rsidP="002C7EF0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6D02272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69C63DB6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CBC5ABF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5EBE5D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 xml:space="preserve">г. </w:t>
      </w:r>
      <w:r w:rsidR="00401EA5">
        <w:rPr>
          <w:lang w:val="ru-RU"/>
        </w:rPr>
        <w:t xml:space="preserve">       </w:t>
      </w:r>
      <w:r w:rsidR="00077382" w:rsidRPr="00613F4A">
        <w:rPr>
          <w:lang w:val="ru-RU"/>
        </w:rPr>
        <w:t>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07D8503B" w14:textId="77777777" w:rsidR="002C7EF0" w:rsidRDefault="002C7EF0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6F4AB802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0820FF4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38AAB46B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08A955E" w14:textId="77777777" w:rsidR="002C7EF0" w:rsidRDefault="002C7EF0" w:rsidP="002C7EF0">
      <w:pPr>
        <w:pStyle w:val="ConsPlusNormal"/>
        <w:jc w:val="both"/>
        <w:rPr>
          <w:noProof/>
        </w:rPr>
      </w:pP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4F143BDD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16394CF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r w:rsidR="002C7EF0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</w:t>
      </w:r>
      <w:r w:rsidR="00942F21">
        <w:rPr>
          <w:szCs w:val="24"/>
          <w:lang w:val="ru-RU"/>
        </w:rPr>
        <w:lastRenderedPageBreak/>
        <w:t xml:space="preserve">округа </w:t>
      </w:r>
      <w:r w:rsidR="002C7EF0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07B629B3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726A65BB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76CDAF7D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4BD258A7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3FE36715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27CE92" w14:textId="77777777" w:rsidR="0014285F" w:rsidRDefault="00A9565F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59522C35" w14:textId="6E2C645E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</w:p>
    <w:p w14:paraId="476C6AB5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5468F61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EF73137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3813663B" w14:textId="77777777" w:rsidR="0014285F" w:rsidRDefault="0014285F" w:rsidP="0014285F">
      <w:pPr>
        <w:pStyle w:val="ConsPlusNormal"/>
        <w:jc w:val="both"/>
        <w:rPr>
          <w:noProof/>
        </w:rPr>
      </w:pP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33AA12E1" w14:textId="77777777" w:rsidR="0014285F" w:rsidRDefault="0014285F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5B45B77B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</w:t>
      </w:r>
      <w:r w:rsidRPr="00E81898">
        <w:lastRenderedPageBreak/>
        <w:t>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1C9CBF8E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446D6435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EA32279" w14:textId="77777777" w:rsidR="0014285F" w:rsidRDefault="0014285F" w:rsidP="0014285F">
      <w:pPr>
        <w:pStyle w:val="ConsPlusNormal"/>
        <w:jc w:val="both"/>
        <w:rPr>
          <w:noProof/>
        </w:rPr>
      </w:pP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2C90E7D6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428447A7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 разделе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053C7866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516881E1" w14:textId="77777777" w:rsidR="009D0F73" w:rsidRDefault="009D0F73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2A6EEEA" w14:textId="77777777" w:rsidR="00EF6329" w:rsidRPr="00092E18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1FD588C0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314B8701" w14:textId="77777777" w:rsidR="009D0F73" w:rsidRDefault="009D0F73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285AC7" w14:textId="77777777" w:rsidR="00EF6329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C2F60FB" w14:textId="77777777" w:rsidR="00EF6329" w:rsidRDefault="00EF6329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09FA816B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19215818" w14:textId="77777777" w:rsidR="007948C5" w:rsidRDefault="007948C5" w:rsidP="007948C5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F3D5937" w14:textId="77777777" w:rsidR="007948C5" w:rsidRDefault="007948C5" w:rsidP="007948C5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5F944F8F" w14:textId="77777777" w:rsidR="007948C5" w:rsidRDefault="007948C5" w:rsidP="007948C5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7BD0876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13304C5C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</w:t>
      </w:r>
      <w:r w:rsidR="001B2B5F">
        <w:rPr>
          <w:color w:val="000000" w:themeColor="text1"/>
          <w:szCs w:val="24"/>
          <w:lang w:val="ru-RU"/>
        </w:rPr>
        <w:t>ясения, наводнения.</w:t>
      </w:r>
    </w:p>
    <w:p w14:paraId="30A84B1C" w14:textId="77777777" w:rsidR="00EF6329" w:rsidRPr="00092E18" w:rsidRDefault="00EF6329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4356476A" w14:textId="77777777" w:rsidR="00EF6329" w:rsidRPr="00092E18" w:rsidRDefault="00EF6329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2FFCE7A" w14:textId="77777777" w:rsidR="00EF6329" w:rsidRPr="00092E18" w:rsidRDefault="00EF6329" w:rsidP="00C1648A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FE89F8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lastRenderedPageBreak/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39084F77" w:rsidR="00654B68" w:rsidRPr="00092E1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Администрация Городского округа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Подольск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Московской области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B2B5F" w:rsidRPr="0046089D" w14:paraId="198933E8" w14:textId="77777777" w:rsidTr="00E71309">
        <w:tc>
          <w:tcPr>
            <w:tcW w:w="9636" w:type="dxa"/>
          </w:tcPr>
          <w:p w14:paraId="76AE5895" w14:textId="0A33C563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1B2B5F" w:rsidRPr="0046089D" w14:paraId="6EBF4420" w14:textId="77777777" w:rsidTr="00E71309">
        <w:tc>
          <w:tcPr>
            <w:tcW w:w="9636" w:type="dxa"/>
          </w:tcPr>
          <w:p w14:paraId="3F9914C9" w14:textId="43C14DBC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942F21" w:rsidRPr="0046089D" w14:paraId="524933DD" w14:textId="77777777" w:rsidTr="00E71309">
        <w:tc>
          <w:tcPr>
            <w:tcW w:w="9636" w:type="dxa"/>
          </w:tcPr>
          <w:p w14:paraId="1905F77D" w14:textId="1F872D57" w:rsidR="001B2B5F" w:rsidRPr="001B2B5F" w:rsidRDefault="001B2B5F" w:rsidP="00E713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 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5036154780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503601001</w:t>
            </w:r>
          </w:p>
          <w:p w14:paraId="761FF953" w14:textId="77777777" w:rsidR="001B2B5F" w:rsidRDefault="001B2B5F" w:rsidP="00E71309">
            <w:pPr>
              <w:pStyle w:val="ConsPlusNonformat"/>
              <w:jc w:val="both"/>
              <w:rPr>
                <w:sz w:val="22"/>
                <w:szCs w:val="22"/>
              </w:rPr>
            </w:pPr>
          </w:p>
          <w:p w14:paraId="76BBE113" w14:textId="14F42AF0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F11CF9A" w14:textId="77777777" w:rsidR="001B2B5F" w:rsidRDefault="001B2B5F" w:rsidP="001B2B5F">
            <w:pPr>
              <w:pStyle w:val="ConsPlusNormal"/>
              <w:ind w:firstLine="709"/>
              <w:jc w:val="both"/>
            </w:pPr>
            <w:r w:rsidRPr="00E81898">
              <w:t xml:space="preserve">Р/С </w:t>
            </w:r>
            <w:r w:rsidRPr="00E81898">
              <w:rPr>
                <w:noProof/>
              </w:rPr>
              <w:t>03100643000000014800</w:t>
            </w:r>
            <w:r w:rsidRPr="00E81898">
              <w:t xml:space="preserve">, К/С </w:t>
            </w:r>
            <w:r w:rsidRPr="00E81898">
              <w:rPr>
                <w:noProof/>
              </w:rPr>
              <w:t>40102810845370000004</w:t>
            </w:r>
            <w:r w:rsidRPr="00E81898">
              <w:t xml:space="preserve">, Наименование банка  </w:t>
            </w:r>
            <w:r w:rsidRPr="00E81898">
              <w:rPr>
                <w:noProof/>
              </w:rPr>
              <w:t xml:space="preserve">ГУ БАНКА РОССИИ ПО ЦФО//УФК ПО МОСКОВСКОЙ ОБЛАСТИ г. Москва, </w:t>
            </w:r>
            <w:r w:rsidRPr="00E81898">
              <w:t xml:space="preserve">БИК </w:t>
            </w:r>
            <w:r w:rsidRPr="00E81898">
              <w:rPr>
                <w:noProof/>
              </w:rPr>
              <w:t>004525987,</w:t>
            </w:r>
            <w:r w:rsidRPr="00E81898">
              <w:t xml:space="preserve"> Получатель: Управление Федерального казначейства по Московской области (</w:t>
            </w:r>
            <w:r w:rsidRPr="00E81898">
              <w:rPr>
                <w:noProof/>
              </w:rPr>
              <w:t>КОМИТЕТ ИМУЩЕСТВЕННЫХ И ЗЕМЕЛЬНЫХ ОТНОШЕНИЙ АДМИНИСТРАЦИИ ГОРОДСКОГО ОКРУГА ПОДОЛЬСК</w:t>
            </w:r>
            <w:r w:rsidRPr="00E81898">
              <w:t xml:space="preserve">), ИНН </w:t>
            </w:r>
            <w:r w:rsidRPr="00E81898">
              <w:rPr>
                <w:noProof/>
              </w:rPr>
              <w:t>5036154780</w:t>
            </w:r>
            <w:r w:rsidRPr="00E81898">
              <w:t xml:space="preserve">, КПП </w:t>
            </w:r>
            <w:r w:rsidRPr="00E81898">
              <w:rPr>
                <w:noProof/>
              </w:rPr>
              <w:t>503601001</w:t>
            </w:r>
            <w:r w:rsidRPr="00E81898">
              <w:t xml:space="preserve">, ОКТМО </w:t>
            </w:r>
            <w:r w:rsidRPr="00E81898">
              <w:rPr>
                <w:noProof/>
              </w:rPr>
              <w:t>46760000</w:t>
            </w:r>
            <w:r w:rsidRPr="00E81898">
              <w:t xml:space="preserve">, </w:t>
            </w:r>
          </w:p>
          <w:p w14:paraId="49561FCF" w14:textId="77777777" w:rsidR="001B2B5F" w:rsidRDefault="001B2B5F" w:rsidP="001B2B5F">
            <w:pPr>
              <w:pStyle w:val="ConsPlusNormal"/>
              <w:jc w:val="both"/>
            </w:pPr>
            <w:r>
              <w:t>КБК 705 114 02043 04 0000 410</w:t>
            </w:r>
            <w:r w:rsidRPr="00E81898">
              <w:t xml:space="preserve">, </w:t>
            </w:r>
          </w:p>
          <w:p w14:paraId="080F3260" w14:textId="77777777" w:rsidR="001B2B5F" w:rsidRDefault="001B2B5F" w:rsidP="001B2B5F">
            <w:pPr>
              <w:pStyle w:val="ConsPlusNormal"/>
              <w:jc w:val="both"/>
              <w:rPr>
                <w:noProof/>
              </w:rPr>
            </w:pPr>
            <w:r w:rsidRPr="00E81898">
              <w:t>КБК для оплаты пени</w:t>
            </w:r>
            <w:r>
              <w:t xml:space="preserve"> 705 116 07090 04 0010 140</w:t>
            </w:r>
            <w:r w:rsidRPr="00E81898">
              <w:rPr>
                <w:noProof/>
              </w:rPr>
              <w:t>.</w:t>
            </w:r>
          </w:p>
          <w:p w14:paraId="4A0C4F1C" w14:textId="77777777" w:rsidR="001B2B5F" w:rsidRDefault="001B2B5F" w:rsidP="001B2B5F">
            <w:pPr>
              <w:tabs>
                <w:tab w:val="left" w:pos="142"/>
              </w:tabs>
              <w:autoSpaceDE w:val="0"/>
              <w:jc w:val="both"/>
              <w:rPr>
                <w:color w:val="000000" w:themeColor="text1"/>
                <w:szCs w:val="24"/>
                <w:lang w:val="ru-RU"/>
              </w:rPr>
            </w:pPr>
          </w:p>
          <w:p w14:paraId="00B2468D" w14:textId="4A05E43D" w:rsidR="00942F21" w:rsidRPr="00E81898" w:rsidRDefault="00942F21" w:rsidP="00E7130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Default="001D27D0" w:rsidP="00C1648A">
      <w:pPr>
        <w:rPr>
          <w:szCs w:val="24"/>
          <w:lang w:val="ru-RU"/>
        </w:rPr>
      </w:pPr>
    </w:p>
    <w:p w14:paraId="3AC7E503" w14:textId="02342699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21A97191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54373785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640EBB">
      <w:pPr>
        <w:autoSpaceDE w:val="0"/>
        <w:autoSpaceDN w:val="0"/>
        <w:adjustRightInd w:val="0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47605418" w14:textId="5B71D09C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__________  №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70070AB" w14:textId="77777777" w:rsidR="00012080" w:rsidRDefault="00012080" w:rsidP="00012080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17A880C2" w14:textId="6AA100EC" w:rsidR="0056575F" w:rsidRPr="00092E18" w:rsidRDefault="00012080" w:rsidP="00012080">
      <w:pPr>
        <w:shd w:val="clear" w:color="auto" w:fill="FFFFFF"/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>. Кирова, д. 4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F66587">
        <w:rPr>
          <w:color w:val="000000" w:themeColor="text1"/>
          <w:szCs w:val="24"/>
          <w:lang w:val="ru-RU"/>
        </w:rPr>
        <w:t xml:space="preserve">                         </w:t>
      </w:r>
      <w:proofErr w:type="gramStart"/>
      <w:r w:rsidR="00F66587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</w:t>
      </w:r>
      <w:r w:rsidR="00EF6329">
        <w:rPr>
          <w:szCs w:val="24"/>
          <w:lang w:val="ru-RU"/>
        </w:rPr>
        <w:t>_____</w:t>
      </w:r>
      <w:r w:rsidR="0056575F" w:rsidRPr="00092E18">
        <w:rPr>
          <w:szCs w:val="24"/>
          <w:lang w:val="ru-RU"/>
        </w:rPr>
        <w:t>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23E88058" w:rsidR="00020C70" w:rsidRPr="00092E18" w:rsidRDefault="0001208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>
        <w:rPr>
          <w:bCs/>
          <w:color w:val="000000" w:themeColor="text1"/>
          <w:szCs w:val="24"/>
          <w:lang w:val="ru-RU"/>
        </w:rPr>
        <w:t>ый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</w:t>
      </w:r>
      <w:r w:rsidR="00C37B60">
        <w:rPr>
          <w:szCs w:val="24"/>
          <w:lang w:val="ru-RU"/>
        </w:rPr>
        <w:t>го</w:t>
      </w:r>
      <w:r w:rsidR="00942F21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942F21">
        <w:rPr>
          <w:szCs w:val="24"/>
          <w:lang w:val="ru-RU"/>
        </w:rPr>
        <w:t>п</w:t>
      </w:r>
      <w:r w:rsidR="00942F21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942F21" w:rsidRPr="00092E18">
        <w:rPr>
          <w:szCs w:val="24"/>
          <w:lang w:val="ru-RU"/>
        </w:rPr>
        <w:t xml:space="preserve">дминистрации </w:t>
      </w:r>
      <w:r w:rsidR="006B530F">
        <w:rPr>
          <w:szCs w:val="24"/>
          <w:lang w:val="ru-RU"/>
        </w:rPr>
        <w:t>Г</w:t>
      </w:r>
      <w:r w:rsidR="00942F21">
        <w:rPr>
          <w:szCs w:val="24"/>
          <w:lang w:val="ru-RU"/>
        </w:rPr>
        <w:t xml:space="preserve">ородского округа </w:t>
      </w:r>
      <w:r w:rsidR="006B530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942F21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 w:rsidR="006B530F">
        <w:rPr>
          <w:szCs w:val="24"/>
          <w:lang w:val="ru-RU"/>
        </w:rPr>
        <w:t>______</w:t>
      </w:r>
      <w:r w:rsidR="00F66587" w:rsidRPr="00092E18">
        <w:rPr>
          <w:szCs w:val="24"/>
          <w:lang w:val="ru-RU"/>
        </w:rPr>
        <w:t xml:space="preserve"> № </w:t>
      </w:r>
      <w:r w:rsidR="006B530F">
        <w:rPr>
          <w:szCs w:val="24"/>
          <w:lang w:val="ru-RU"/>
        </w:rPr>
        <w:t>_____</w:t>
      </w:r>
      <w:r w:rsidR="00942F21" w:rsidRPr="00092E18">
        <w:rPr>
          <w:szCs w:val="24"/>
          <w:lang w:val="ru-RU"/>
        </w:rPr>
        <w:t xml:space="preserve">, </w:t>
      </w:r>
      <w:r w:rsidR="006B530F"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="006B530F" w:rsidRPr="0007156E">
        <w:rPr>
          <w:lang w:val="ru-RU"/>
        </w:rPr>
        <w:t xml:space="preserve">аукциона </w:t>
      </w:r>
      <w:r w:rsidR="006B530F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6B530F">
        <w:rPr>
          <w:szCs w:val="24"/>
          <w:lang w:val="ru-RU"/>
        </w:rPr>
        <w:t>Городского округа Подольск Московской области</w:t>
      </w:r>
      <w:r w:rsidR="006B530F" w:rsidRPr="00092E18">
        <w:rPr>
          <w:szCs w:val="24"/>
          <w:lang w:val="ru-RU"/>
        </w:rPr>
        <w:t xml:space="preserve">, расположенного по адресу: </w:t>
      </w:r>
      <w:r w:rsidR="006B530F">
        <w:rPr>
          <w:noProof/>
          <w:szCs w:val="24"/>
          <w:lang w:val="ru-RU"/>
        </w:rPr>
        <w:t>Московская область, Г</w:t>
      </w:r>
      <w:r w:rsidR="006B530F" w:rsidRPr="0007156E">
        <w:rPr>
          <w:noProof/>
          <w:szCs w:val="24"/>
          <w:lang w:val="ru-RU"/>
        </w:rPr>
        <w:t xml:space="preserve">ородской округ </w:t>
      </w:r>
      <w:r w:rsidR="006B530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</w:t>
      </w:r>
      <w:r w:rsidR="00361E79">
        <w:rPr>
          <w:noProof/>
          <w:szCs w:val="24"/>
          <w:lang w:val="ru-RU"/>
        </w:rPr>
        <w:t xml:space="preserve">. Рабочая, д. 4, машино-место </w:t>
      </w:r>
      <w:r w:rsidR="00CB5AF9">
        <w:rPr>
          <w:noProof/>
          <w:szCs w:val="24"/>
          <w:lang w:val="ru-RU"/>
        </w:rPr>
        <w:t>60</w:t>
      </w:r>
      <w:r w:rsidR="00D84FF8">
        <w:rPr>
          <w:noProof/>
          <w:szCs w:val="24"/>
          <w:lang w:val="ru-RU"/>
        </w:rPr>
        <w:t>,</w:t>
      </w:r>
      <w:r w:rsidR="00D84FF8">
        <w:rPr>
          <w:szCs w:val="24"/>
          <w:lang w:val="ru-RU"/>
        </w:rPr>
        <w:t xml:space="preserve"> </w:t>
      </w:r>
      <w:r w:rsidR="00EF6329">
        <w:rPr>
          <w:szCs w:val="24"/>
          <w:lang w:val="ru-RU"/>
        </w:rPr>
        <w:t>о</w:t>
      </w:r>
      <w:r w:rsidR="00942F21" w:rsidRPr="00092E18">
        <w:rPr>
          <w:szCs w:val="24"/>
          <w:lang w:val="ru-RU"/>
        </w:rPr>
        <w:t xml:space="preserve">публикованного на официальном сайте Российской Федерации для размещения информации о проведении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r w:rsidR="00942F21" w:rsidRPr="00116281">
        <w:rPr>
          <w:szCs w:val="24"/>
        </w:rPr>
        <w:t>gov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24355339" w:rsidR="00C2454B" w:rsidRPr="00092E18" w:rsidRDefault="006B530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>
        <w:rPr>
          <w:szCs w:val="24"/>
          <w:lang w:val="ru-RU"/>
        </w:rPr>
        <w:t>,</w:t>
      </w:r>
      <w:r w:rsidR="000905CE" w:rsidRPr="00092E18">
        <w:rPr>
          <w:szCs w:val="24"/>
          <w:lang w:val="ru-RU"/>
        </w:rPr>
        <w:t xml:space="preserve"> именуем</w:t>
      </w:r>
      <w:r>
        <w:rPr>
          <w:szCs w:val="24"/>
          <w:lang w:val="ru-RU"/>
        </w:rPr>
        <w:t>ый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</w:t>
      </w:r>
      <w:r w:rsidR="00C37B60">
        <w:rPr>
          <w:szCs w:val="24"/>
          <w:lang w:val="ru-RU"/>
        </w:rPr>
        <w:t>го</w:t>
      </w:r>
      <w:r w:rsidR="000905CE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0905CE">
        <w:rPr>
          <w:szCs w:val="24"/>
          <w:lang w:val="ru-RU"/>
        </w:rPr>
        <w:t>п</w:t>
      </w:r>
      <w:r w:rsidR="000905CE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0905CE" w:rsidRPr="00092E18">
        <w:rPr>
          <w:szCs w:val="24"/>
          <w:lang w:val="ru-RU"/>
        </w:rPr>
        <w:t xml:space="preserve">дминистрации </w:t>
      </w:r>
      <w:r>
        <w:rPr>
          <w:szCs w:val="24"/>
          <w:lang w:val="ru-RU"/>
        </w:rPr>
        <w:t>Г</w:t>
      </w:r>
      <w:r w:rsidR="000905CE">
        <w:rPr>
          <w:szCs w:val="24"/>
          <w:lang w:val="ru-RU"/>
        </w:rPr>
        <w:t xml:space="preserve">ородского округа </w:t>
      </w:r>
      <w:r>
        <w:rPr>
          <w:szCs w:val="24"/>
          <w:lang w:val="ru-RU"/>
        </w:rPr>
        <w:t>Подольск</w:t>
      </w:r>
      <w:r w:rsidR="000905CE">
        <w:rPr>
          <w:szCs w:val="24"/>
          <w:lang w:val="ru-RU"/>
        </w:rPr>
        <w:t xml:space="preserve"> Московской области</w:t>
      </w:r>
      <w:r w:rsidR="000905CE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>
        <w:rPr>
          <w:szCs w:val="24"/>
          <w:lang w:val="ru-RU"/>
        </w:rPr>
        <w:t>_______</w:t>
      </w:r>
      <w:r w:rsidR="00F66587" w:rsidRPr="00092E18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___________</w:t>
      </w:r>
      <w:r w:rsidR="000905CE" w:rsidRPr="00092E18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>
        <w:rPr>
          <w:szCs w:val="24"/>
          <w:lang w:val="ru-RU"/>
        </w:rPr>
        <w:t>Городского округа Подольск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>
        <w:rPr>
          <w:noProof/>
          <w:szCs w:val="24"/>
          <w:lang w:val="ru-RU"/>
        </w:rPr>
        <w:t>Московская область, Г</w:t>
      </w:r>
      <w:r w:rsidRPr="0007156E">
        <w:rPr>
          <w:noProof/>
          <w:szCs w:val="24"/>
          <w:lang w:val="ru-RU"/>
        </w:rPr>
        <w:t xml:space="preserve">ородской округ </w:t>
      </w:r>
      <w:r>
        <w:rPr>
          <w:noProof/>
          <w:szCs w:val="24"/>
          <w:lang w:val="ru-RU"/>
        </w:rPr>
        <w:t xml:space="preserve">Подольск, </w:t>
      </w:r>
      <w:r w:rsidR="00640EBB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</w:t>
      </w:r>
      <w:r w:rsidR="00361E79">
        <w:rPr>
          <w:noProof/>
          <w:szCs w:val="24"/>
          <w:lang w:val="ru-RU"/>
        </w:rPr>
        <w:t xml:space="preserve">. Рабочая, д. 4, машино-место </w:t>
      </w:r>
      <w:r w:rsidR="00CB5AF9">
        <w:rPr>
          <w:noProof/>
          <w:szCs w:val="24"/>
          <w:lang w:val="ru-RU"/>
        </w:rPr>
        <w:t>60,</w:t>
      </w:r>
      <w:r w:rsidR="000905CE" w:rsidRPr="00092E18">
        <w:rPr>
          <w:color w:val="000000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r w:rsidR="000905CE" w:rsidRPr="00116281">
        <w:rPr>
          <w:szCs w:val="24"/>
        </w:rPr>
        <w:t>gov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19259369" w14:textId="77777777" w:rsidR="006D51DC" w:rsidRDefault="006D51DC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1661F21B" w14:textId="77777777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74715EA8" w14:textId="60A64EE9" w:rsidR="003C5004" w:rsidRPr="00EF6329" w:rsidRDefault="003C5004" w:rsidP="003C5004">
      <w:pPr>
        <w:autoSpaceDE w:val="0"/>
        <w:autoSpaceDN w:val="0"/>
        <w:adjustRightInd w:val="0"/>
        <w:ind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П</w:t>
      </w:r>
      <w:r w:rsidRPr="00EF6329">
        <w:rPr>
          <w:noProof/>
          <w:szCs w:val="24"/>
          <w:lang w:val="ru-RU"/>
        </w:rPr>
        <w:t xml:space="preserve">омещение, </w:t>
      </w:r>
      <w:r w:rsidRPr="00EF6329">
        <w:rPr>
          <w:rFonts w:eastAsia="Calibri"/>
          <w:bCs/>
          <w:szCs w:val="24"/>
          <w:lang w:val="ru-RU"/>
        </w:rPr>
        <w:t>назначение: нежилое помещение, площадь: 12,</w:t>
      </w:r>
      <w:r>
        <w:rPr>
          <w:rFonts w:eastAsia="Calibri"/>
          <w:bCs/>
          <w:szCs w:val="24"/>
          <w:lang w:val="ru-RU"/>
        </w:rPr>
        <w:t>8</w:t>
      </w:r>
      <w:r w:rsidRPr="00EF6329">
        <w:rPr>
          <w:rFonts w:eastAsia="Calibri"/>
          <w:bCs/>
          <w:szCs w:val="24"/>
          <w:lang w:val="ru-RU"/>
        </w:rPr>
        <w:t xml:space="preserve"> </w:t>
      </w:r>
      <w:proofErr w:type="spellStart"/>
      <w:r w:rsidRPr="00EF6329">
        <w:rPr>
          <w:rFonts w:eastAsia="Calibri"/>
          <w:bCs/>
          <w:szCs w:val="24"/>
          <w:lang w:val="ru-RU"/>
        </w:rPr>
        <w:t>кв.м</w:t>
      </w:r>
      <w:proofErr w:type="spellEnd"/>
      <w:r w:rsidRPr="00EF6329">
        <w:rPr>
          <w:rFonts w:eastAsia="Calibri"/>
          <w:bCs/>
          <w:szCs w:val="24"/>
          <w:lang w:val="ru-RU"/>
        </w:rPr>
        <w:t xml:space="preserve">, этаж: подвал, адрес объекта: </w:t>
      </w:r>
      <w:r w:rsidRPr="00EF6329">
        <w:rPr>
          <w:noProof/>
          <w:szCs w:val="24"/>
          <w:lang w:val="ru-RU"/>
        </w:rPr>
        <w:t xml:space="preserve">Московская область, Городской округ Подольск, г. Подольск, ул. Рабочая, д. 4, машино-место </w:t>
      </w:r>
      <w:r w:rsidR="0046089D">
        <w:rPr>
          <w:noProof/>
          <w:szCs w:val="24"/>
          <w:lang w:val="ru-RU"/>
        </w:rPr>
        <w:t>60</w:t>
      </w:r>
      <w:bookmarkStart w:id="10" w:name="_GoBack"/>
      <w:bookmarkEnd w:id="10"/>
      <w:r w:rsidRPr="00EF6329">
        <w:rPr>
          <w:noProof/>
          <w:szCs w:val="24"/>
          <w:lang w:val="ru-RU"/>
        </w:rPr>
        <w:t>, кадастровый номер: 50:55:0030321:58</w:t>
      </w:r>
      <w:r>
        <w:rPr>
          <w:noProof/>
          <w:szCs w:val="24"/>
          <w:lang w:val="ru-RU"/>
        </w:rPr>
        <w:t>8</w:t>
      </w:r>
      <w:r w:rsidRPr="00EF6329">
        <w:rPr>
          <w:noProof/>
          <w:szCs w:val="24"/>
          <w:lang w:val="ru-RU"/>
        </w:rPr>
        <w:t>,</w:t>
      </w:r>
      <w:r w:rsidRPr="00EF6329">
        <w:rPr>
          <w:rFonts w:eastAsia="Calibri"/>
          <w:bCs/>
          <w:szCs w:val="24"/>
          <w:lang w:val="ru-RU"/>
        </w:rPr>
        <w:t xml:space="preserve"> находящееся </w:t>
      </w:r>
      <w:r w:rsidRPr="00EF6329">
        <w:rPr>
          <w:szCs w:val="24"/>
          <w:lang w:val="ru-RU"/>
        </w:rPr>
        <w:t>в муниципальной собственности Городского округа Подольск Московской области</w:t>
      </w:r>
      <w:r w:rsidRPr="00EF6329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>
        <w:rPr>
          <w:noProof/>
          <w:szCs w:val="24"/>
          <w:lang w:val="ru-RU"/>
        </w:rPr>
        <w:t>14.01.2021</w:t>
      </w:r>
      <w:r w:rsidRPr="00EF6329">
        <w:rPr>
          <w:szCs w:val="24"/>
          <w:lang w:val="ru-RU"/>
        </w:rPr>
        <w:t xml:space="preserve"> </w:t>
      </w:r>
      <w:r w:rsidRPr="00EF6329">
        <w:rPr>
          <w:rFonts w:eastAsia="Calibri"/>
          <w:bCs/>
          <w:szCs w:val="24"/>
          <w:lang w:val="ru-RU"/>
        </w:rPr>
        <w:t>сделана запись о регистрации №</w:t>
      </w:r>
      <w:r w:rsidRPr="00EF6329">
        <w:rPr>
          <w:noProof/>
          <w:szCs w:val="24"/>
          <w:lang w:val="ru-RU"/>
        </w:rPr>
        <w:t xml:space="preserve"> 50:55:0030321:58</w:t>
      </w:r>
      <w:r>
        <w:rPr>
          <w:noProof/>
          <w:szCs w:val="24"/>
          <w:lang w:val="ru-RU"/>
        </w:rPr>
        <w:t>8</w:t>
      </w:r>
      <w:r w:rsidRPr="00EF6329">
        <w:rPr>
          <w:noProof/>
          <w:szCs w:val="24"/>
          <w:lang w:val="ru-RU"/>
        </w:rPr>
        <w:t>-50/1</w:t>
      </w:r>
      <w:r>
        <w:rPr>
          <w:noProof/>
          <w:szCs w:val="24"/>
          <w:lang w:val="ru-RU"/>
        </w:rPr>
        <w:t>55</w:t>
      </w:r>
      <w:r w:rsidRPr="00EF6329">
        <w:rPr>
          <w:noProof/>
          <w:szCs w:val="24"/>
          <w:lang w:val="ru-RU"/>
        </w:rPr>
        <w:t>/202</w:t>
      </w:r>
      <w:r>
        <w:rPr>
          <w:noProof/>
          <w:szCs w:val="24"/>
          <w:lang w:val="ru-RU"/>
        </w:rPr>
        <w:t>1</w:t>
      </w:r>
      <w:r w:rsidRPr="00EF6329">
        <w:rPr>
          <w:noProof/>
          <w:szCs w:val="24"/>
          <w:lang w:val="ru-RU"/>
        </w:rPr>
        <w:t>-1</w:t>
      </w:r>
      <w:r>
        <w:rPr>
          <w:noProof/>
          <w:szCs w:val="24"/>
          <w:lang w:val="ru-RU"/>
        </w:rPr>
        <w:t>.</w:t>
      </w:r>
    </w:p>
    <w:p w14:paraId="6F0CB7D7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6F6C6D9D" w14:textId="20F804EC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65E193AC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Акт подписан усиленными квалифицированными электронными подписями Сторон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6DC6" w14:textId="77777777" w:rsidR="0070154B" w:rsidRDefault="0070154B" w:rsidP="00B74B2D">
      <w:r>
        <w:separator/>
      </w:r>
    </w:p>
  </w:endnote>
  <w:endnote w:type="continuationSeparator" w:id="0">
    <w:p w14:paraId="02C25621" w14:textId="77777777" w:rsidR="0070154B" w:rsidRDefault="0070154B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83B3" w14:textId="77777777" w:rsidR="0070154B" w:rsidRDefault="0070154B" w:rsidP="00B74B2D">
      <w:r>
        <w:separator/>
      </w:r>
    </w:p>
  </w:footnote>
  <w:footnote w:type="continuationSeparator" w:id="0">
    <w:p w14:paraId="74225FB3" w14:textId="77777777" w:rsidR="0070154B" w:rsidRDefault="0070154B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58936E0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301A0D08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34E313F4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42451023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7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2080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47999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6640"/>
    <w:rsid w:val="000C6DC4"/>
    <w:rsid w:val="000D02EB"/>
    <w:rsid w:val="000D0DEA"/>
    <w:rsid w:val="000D335F"/>
    <w:rsid w:val="000D3894"/>
    <w:rsid w:val="000E1E3F"/>
    <w:rsid w:val="000E3187"/>
    <w:rsid w:val="000E5D39"/>
    <w:rsid w:val="000F16EB"/>
    <w:rsid w:val="000F6E1F"/>
    <w:rsid w:val="001001BC"/>
    <w:rsid w:val="001005A0"/>
    <w:rsid w:val="00107DDC"/>
    <w:rsid w:val="00111109"/>
    <w:rsid w:val="00115ACD"/>
    <w:rsid w:val="00116281"/>
    <w:rsid w:val="0013093F"/>
    <w:rsid w:val="001312B3"/>
    <w:rsid w:val="00134117"/>
    <w:rsid w:val="00135F99"/>
    <w:rsid w:val="0014285F"/>
    <w:rsid w:val="00142DC7"/>
    <w:rsid w:val="0015081D"/>
    <w:rsid w:val="00153E36"/>
    <w:rsid w:val="00167748"/>
    <w:rsid w:val="00171430"/>
    <w:rsid w:val="0017302B"/>
    <w:rsid w:val="00180EF7"/>
    <w:rsid w:val="001847BB"/>
    <w:rsid w:val="00184CC7"/>
    <w:rsid w:val="00190406"/>
    <w:rsid w:val="00191A03"/>
    <w:rsid w:val="0019759C"/>
    <w:rsid w:val="001A6F6B"/>
    <w:rsid w:val="001B294D"/>
    <w:rsid w:val="001B2B5F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6357"/>
    <w:rsid w:val="001F7804"/>
    <w:rsid w:val="0020036E"/>
    <w:rsid w:val="00203642"/>
    <w:rsid w:val="00203AC9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A7147"/>
    <w:rsid w:val="002B6620"/>
    <w:rsid w:val="002B662F"/>
    <w:rsid w:val="002C12AD"/>
    <w:rsid w:val="002C259E"/>
    <w:rsid w:val="002C4FE4"/>
    <w:rsid w:val="002C7EF0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FC3"/>
    <w:rsid w:val="00361E79"/>
    <w:rsid w:val="00362D15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004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1EA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43001"/>
    <w:rsid w:val="00445756"/>
    <w:rsid w:val="004463A5"/>
    <w:rsid w:val="00447BC4"/>
    <w:rsid w:val="00447D62"/>
    <w:rsid w:val="00451FD8"/>
    <w:rsid w:val="004550B9"/>
    <w:rsid w:val="0046089D"/>
    <w:rsid w:val="00464093"/>
    <w:rsid w:val="004815A4"/>
    <w:rsid w:val="004817B6"/>
    <w:rsid w:val="00483A84"/>
    <w:rsid w:val="00486DC9"/>
    <w:rsid w:val="00487E69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2BEE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1992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16A9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0EBB"/>
    <w:rsid w:val="00642BEF"/>
    <w:rsid w:val="006437D0"/>
    <w:rsid w:val="006475FB"/>
    <w:rsid w:val="00652953"/>
    <w:rsid w:val="00652C52"/>
    <w:rsid w:val="00654B68"/>
    <w:rsid w:val="00655376"/>
    <w:rsid w:val="0066049A"/>
    <w:rsid w:val="00663588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B530F"/>
    <w:rsid w:val="006C27EA"/>
    <w:rsid w:val="006C7366"/>
    <w:rsid w:val="006C7735"/>
    <w:rsid w:val="006D0FF1"/>
    <w:rsid w:val="006D51DC"/>
    <w:rsid w:val="006D7A5A"/>
    <w:rsid w:val="006E6267"/>
    <w:rsid w:val="006F21DD"/>
    <w:rsid w:val="006F2543"/>
    <w:rsid w:val="006F4016"/>
    <w:rsid w:val="006F5042"/>
    <w:rsid w:val="006F7678"/>
    <w:rsid w:val="0070154B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85E39"/>
    <w:rsid w:val="00787780"/>
    <w:rsid w:val="007948C5"/>
    <w:rsid w:val="007972AD"/>
    <w:rsid w:val="0079742E"/>
    <w:rsid w:val="0079755D"/>
    <w:rsid w:val="007A2730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016E"/>
    <w:rsid w:val="00825FC0"/>
    <w:rsid w:val="00837C0B"/>
    <w:rsid w:val="00841EA5"/>
    <w:rsid w:val="00842590"/>
    <w:rsid w:val="00845E69"/>
    <w:rsid w:val="008532D2"/>
    <w:rsid w:val="00853898"/>
    <w:rsid w:val="00863EFA"/>
    <w:rsid w:val="00864CA2"/>
    <w:rsid w:val="00865A59"/>
    <w:rsid w:val="008868DD"/>
    <w:rsid w:val="008901C0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D0F73"/>
    <w:rsid w:val="009E0118"/>
    <w:rsid w:val="009E58F7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23F5"/>
    <w:rsid w:val="00A84073"/>
    <w:rsid w:val="00A8513B"/>
    <w:rsid w:val="00A90355"/>
    <w:rsid w:val="00A9036D"/>
    <w:rsid w:val="00A929C0"/>
    <w:rsid w:val="00A9565F"/>
    <w:rsid w:val="00A96C46"/>
    <w:rsid w:val="00AA02C5"/>
    <w:rsid w:val="00AB1A0F"/>
    <w:rsid w:val="00AB44D3"/>
    <w:rsid w:val="00AB7289"/>
    <w:rsid w:val="00AC35E3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32A4"/>
    <w:rsid w:val="00B65AE2"/>
    <w:rsid w:val="00B674E4"/>
    <w:rsid w:val="00B715E2"/>
    <w:rsid w:val="00B74B2D"/>
    <w:rsid w:val="00B763BC"/>
    <w:rsid w:val="00B82673"/>
    <w:rsid w:val="00B8497A"/>
    <w:rsid w:val="00B84E6B"/>
    <w:rsid w:val="00B91F9C"/>
    <w:rsid w:val="00B95487"/>
    <w:rsid w:val="00B975FA"/>
    <w:rsid w:val="00BA669F"/>
    <w:rsid w:val="00BB0410"/>
    <w:rsid w:val="00BB12DE"/>
    <w:rsid w:val="00BB27C3"/>
    <w:rsid w:val="00BC447B"/>
    <w:rsid w:val="00BC4F8D"/>
    <w:rsid w:val="00BD004F"/>
    <w:rsid w:val="00BE7178"/>
    <w:rsid w:val="00BF29BA"/>
    <w:rsid w:val="00BF2B01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37B60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2BFE"/>
    <w:rsid w:val="00CB4A1B"/>
    <w:rsid w:val="00CB5AF9"/>
    <w:rsid w:val="00CC1126"/>
    <w:rsid w:val="00CC11DF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84FF8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2AD6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2D92"/>
    <w:rsid w:val="00E37753"/>
    <w:rsid w:val="00E401B6"/>
    <w:rsid w:val="00E466BD"/>
    <w:rsid w:val="00E47C67"/>
    <w:rsid w:val="00E61974"/>
    <w:rsid w:val="00E61B83"/>
    <w:rsid w:val="00E664A3"/>
    <w:rsid w:val="00E77C70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329"/>
    <w:rsid w:val="00EF6AF5"/>
    <w:rsid w:val="00EF7FBC"/>
    <w:rsid w:val="00F02B87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66587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D2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55049841-990E-4ACC-AF31-EA0F827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841D-92E9-4F35-8CFE-A99AFE26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18</cp:revision>
  <cp:lastPrinted>2023-09-27T08:19:00Z</cp:lastPrinted>
  <dcterms:created xsi:type="dcterms:W3CDTF">2023-09-13T09:25:00Z</dcterms:created>
  <dcterms:modified xsi:type="dcterms:W3CDTF">2023-10-09T15:23:00Z</dcterms:modified>
</cp:coreProperties>
</file>