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197EB5BB" w14:textId="31747BB0" w:rsidR="00AF1E2E" w:rsidRDefault="00B6418A" w:rsidP="00C1648A">
      <w:pPr>
        <w:jc w:val="both"/>
        <w:rPr>
          <w:noProof/>
          <w:szCs w:val="24"/>
          <w:lang w:val="ru-RU"/>
        </w:rPr>
      </w:pPr>
      <w:r>
        <w:rPr>
          <w:noProof/>
          <w:szCs w:val="24"/>
          <w:lang w:val="ru-RU"/>
        </w:rPr>
        <w:t>Московская обл, г.о. Лобня</w:t>
      </w:r>
    </w:p>
    <w:p w14:paraId="313AAC22" w14:textId="4752563F" w:rsidR="0056575F" w:rsidRPr="00092E18" w:rsidRDefault="00B6418A" w:rsidP="00C1648A">
      <w:pPr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ул. Ленина, д.21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56575F" w:rsidRPr="00092E18">
        <w:rPr>
          <w:szCs w:val="24"/>
          <w:lang w:val="ru-RU"/>
        </w:rPr>
        <w:t xml:space="preserve">    </w:t>
      </w:r>
      <w:r w:rsidR="0007156E">
        <w:rPr>
          <w:szCs w:val="24"/>
          <w:lang w:val="ru-RU"/>
        </w:rPr>
        <w:t xml:space="preserve">      </w:t>
      </w:r>
      <w:r w:rsidR="0056575F" w:rsidRPr="00092E18">
        <w:rPr>
          <w:szCs w:val="24"/>
          <w:lang w:val="ru-RU"/>
        </w:rPr>
        <w:t xml:space="preserve">   </w:t>
      </w:r>
      <w:proofErr w:type="gramStart"/>
      <w:r>
        <w:rPr>
          <w:szCs w:val="24"/>
          <w:lang w:val="ru-RU"/>
        </w:rPr>
        <w:t xml:space="preserve">   </w:t>
      </w:r>
      <w:r w:rsidR="0056575F" w:rsidRPr="00092E18">
        <w:rPr>
          <w:szCs w:val="24"/>
          <w:lang w:val="ru-RU"/>
        </w:rPr>
        <w:t>«</w:t>
      </w:r>
      <w:proofErr w:type="gramEnd"/>
      <w:r w:rsidR="0056575F" w:rsidRPr="00092E18">
        <w:rPr>
          <w:szCs w:val="24"/>
          <w:lang w:val="ru-RU"/>
        </w:rPr>
        <w:t>__» _______ 20__ г.</w:t>
      </w:r>
    </w:p>
    <w:p w14:paraId="32EA51A5" w14:textId="77777777"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21DD7A46" w14:textId="77777777" w:rsidR="001A4062" w:rsidRDefault="001A4062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</w:p>
    <w:p w14:paraId="7002A600" w14:textId="08272596" w:rsidR="00735D0E" w:rsidRPr="00092E18" w:rsidRDefault="00713FE0" w:rsidP="00753458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14:paraId="30A74D4E" w14:textId="57CFB005" w:rsidR="00D72B22" w:rsidRPr="00092E18" w:rsidRDefault="00AF1E2E" w:rsidP="00AF1E2E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 w:rsidR="00B6418A"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 w:rsidR="00EF6187"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 w:rsidR="00EF6187">
        <w:rPr>
          <w:noProof/>
          <w:lang w:val="ru-RU"/>
        </w:rPr>
        <w:t>5025003370</w:t>
      </w:r>
      <w:r w:rsidRPr="00AF1E2E">
        <w:rPr>
          <w:lang w:val="ru-RU"/>
        </w:rPr>
        <w:t>/</w:t>
      </w:r>
      <w:r w:rsidR="00EF6187">
        <w:rPr>
          <w:noProof/>
          <w:lang w:val="ru-RU"/>
        </w:rPr>
        <w:t>502501001</w:t>
      </w:r>
      <w:r w:rsidR="00D72B22" w:rsidRPr="00092E18">
        <w:rPr>
          <w:szCs w:val="24"/>
          <w:lang w:val="ru-RU"/>
        </w:rPr>
        <w:t xml:space="preserve">, </w:t>
      </w:r>
      <w:r w:rsidR="00D72B22" w:rsidRPr="00092E18">
        <w:rPr>
          <w:bCs/>
          <w:color w:val="000000" w:themeColor="text1"/>
          <w:szCs w:val="24"/>
          <w:lang w:val="ru-RU"/>
        </w:rPr>
        <w:t>именуем</w:t>
      </w:r>
      <w:r w:rsidR="0007156E">
        <w:rPr>
          <w:bCs/>
          <w:color w:val="000000" w:themeColor="text1"/>
          <w:szCs w:val="24"/>
          <w:lang w:val="ru-RU"/>
        </w:rPr>
        <w:t>ая</w:t>
      </w:r>
      <w:r w:rsidR="00D72B22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D72B22" w:rsidRPr="00092E18">
        <w:rPr>
          <w:szCs w:val="24"/>
          <w:lang w:val="ru-RU"/>
        </w:rPr>
        <w:t xml:space="preserve"> </w:t>
      </w:r>
      <w:r w:rsidR="006D0FF1" w:rsidRPr="00092E18">
        <w:rPr>
          <w:szCs w:val="24"/>
          <w:lang w:val="ru-RU"/>
        </w:rPr>
        <w:t>_____________</w:t>
      </w:r>
      <w:r w:rsidR="00D72B22" w:rsidRPr="00092E18">
        <w:rPr>
          <w:szCs w:val="24"/>
          <w:lang w:val="ru-RU"/>
        </w:rPr>
        <w:t xml:space="preserve">, действующей на основании </w:t>
      </w:r>
      <w:r w:rsidR="006D0FF1" w:rsidRPr="00092E18">
        <w:rPr>
          <w:szCs w:val="24"/>
          <w:lang w:val="ru-RU"/>
        </w:rPr>
        <w:t>______________________</w:t>
      </w:r>
      <w:r w:rsidR="00D72B22" w:rsidRPr="00092E18">
        <w:rPr>
          <w:szCs w:val="24"/>
          <w:lang w:val="ru-RU"/>
        </w:rPr>
        <w:t>, с</w:t>
      </w:r>
      <w:r w:rsidR="0023229C" w:rsidRPr="00092E18">
        <w:rPr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одной стороны, и </w:t>
      </w:r>
      <w:r w:rsidR="005D4E9A" w:rsidRPr="00092E18">
        <w:rPr>
          <w:b/>
          <w:szCs w:val="24"/>
          <w:lang w:val="ru-RU"/>
        </w:rPr>
        <w:t xml:space="preserve">ФИО </w:t>
      </w:r>
      <w:r w:rsidR="005D4E9A" w:rsidRPr="00092E18">
        <w:rPr>
          <w:szCs w:val="24"/>
          <w:lang w:val="ru-RU"/>
        </w:rPr>
        <w:t xml:space="preserve">_______________, ___________ года рождения, </w:t>
      </w:r>
      <w:r w:rsidR="0057492C" w:rsidRPr="00092E18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92E18">
        <w:rPr>
          <w:szCs w:val="24"/>
          <w:lang w:val="ru-RU"/>
        </w:rPr>
        <w:t xml:space="preserve">паспортные </w:t>
      </w:r>
      <w:r w:rsidR="0057492C" w:rsidRPr="00092E18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092E18">
        <w:rPr>
          <w:szCs w:val="24"/>
          <w:lang w:val="ru-RU"/>
        </w:rPr>
        <w:t>, зарегистрированный (</w:t>
      </w:r>
      <w:proofErr w:type="spellStart"/>
      <w:r w:rsidR="005D4E9A" w:rsidRPr="00092E18">
        <w:rPr>
          <w:szCs w:val="24"/>
          <w:lang w:val="ru-RU"/>
        </w:rPr>
        <w:t>ая</w:t>
      </w:r>
      <w:proofErr w:type="spellEnd"/>
      <w:r w:rsidR="005D4E9A" w:rsidRPr="00092E18">
        <w:rPr>
          <w:szCs w:val="24"/>
          <w:lang w:val="ru-RU"/>
        </w:rPr>
        <w:t>) по адресу</w:t>
      </w:r>
      <w:r w:rsidR="0057492C" w:rsidRPr="00092E18">
        <w:rPr>
          <w:szCs w:val="24"/>
          <w:lang w:val="ru-RU"/>
        </w:rPr>
        <w:t>:</w:t>
      </w:r>
      <w:r w:rsidR="005D4E9A" w:rsidRPr="00092E18">
        <w:rPr>
          <w:szCs w:val="24"/>
          <w:lang w:val="ru-RU"/>
        </w:rPr>
        <w:t xml:space="preserve"> _____, именуемый</w:t>
      </w:r>
      <w:r w:rsidR="00D72B22" w:rsidRPr="00092E18">
        <w:rPr>
          <w:szCs w:val="24"/>
          <w:lang w:val="ru-RU"/>
        </w:rPr>
        <w:t xml:space="preserve"> в дальнейшем </w:t>
      </w:r>
      <w:r w:rsidR="00D72B22" w:rsidRPr="00092E18">
        <w:rPr>
          <w:bCs/>
          <w:szCs w:val="24"/>
          <w:lang w:val="ru-RU"/>
        </w:rPr>
        <w:t xml:space="preserve">«Покупатель», </w:t>
      </w:r>
      <w:r w:rsidR="00D72B22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92E18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92E18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D72B22" w:rsidRPr="00092E18">
        <w:rPr>
          <w:szCs w:val="24"/>
          <w:lang w:val="ru-RU"/>
        </w:rPr>
        <w:t xml:space="preserve">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gov</w:t>
      </w:r>
      <w:proofErr w:type="spellEnd"/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1"/>
      <w:bookmarkEnd w:id="2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A190A13" w14:textId="644D64F6" w:rsidR="00735D0E" w:rsidRPr="00753458" w:rsidRDefault="00713FE0" w:rsidP="00753458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14:paraId="1DA44AEE" w14:textId="5A0F9083" w:rsidR="00511486" w:rsidRPr="00092E18" w:rsidRDefault="00AF1E2E" w:rsidP="00AF1E2E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АДМИНИСТРАЦИИ ГОРОДСКОГО ОКРУГА ЕГОРЬЕВСК</w:t>
      </w:r>
      <w:r w:rsidRPr="00AF1E2E">
        <w:rPr>
          <w:lang w:val="ru-RU"/>
        </w:rPr>
        <w:t xml:space="preserve">, ОГРН </w:t>
      </w:r>
      <w:r w:rsidRPr="00AF1E2E">
        <w:rPr>
          <w:noProof/>
          <w:lang w:val="ru-RU"/>
        </w:rPr>
        <w:t>1025001466456</w:t>
      </w:r>
      <w:r w:rsidRPr="00AF1E2E">
        <w:rPr>
          <w:lang w:val="ru-RU"/>
        </w:rPr>
        <w:t xml:space="preserve">, ИНН/КПП </w:t>
      </w:r>
      <w:r w:rsidRPr="00AF1E2E">
        <w:rPr>
          <w:noProof/>
          <w:lang w:val="ru-RU"/>
        </w:rPr>
        <w:t>5011002457</w:t>
      </w:r>
      <w:r w:rsidRPr="00AF1E2E">
        <w:rPr>
          <w:lang w:val="ru-RU"/>
        </w:rPr>
        <w:t>/</w:t>
      </w:r>
      <w:r w:rsidRPr="00AF1E2E">
        <w:rPr>
          <w:noProof/>
          <w:lang w:val="ru-RU"/>
        </w:rPr>
        <w:t>501101001</w:t>
      </w:r>
      <w:r w:rsidR="00511486" w:rsidRPr="00092E18">
        <w:rPr>
          <w:szCs w:val="24"/>
          <w:lang w:val="ru-RU"/>
        </w:rPr>
        <w:t>, именуем</w:t>
      </w:r>
      <w:r w:rsidR="0007156E">
        <w:rPr>
          <w:szCs w:val="24"/>
          <w:lang w:val="ru-RU"/>
        </w:rPr>
        <w:t>ая</w:t>
      </w:r>
      <w:r w:rsidR="00511486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bookmarkStart w:id="3" w:name="_Hlk110934467"/>
      <w:r w:rsidR="00511486" w:rsidRPr="00092E18">
        <w:rPr>
          <w:b/>
          <w:bCs/>
          <w:szCs w:val="24"/>
          <w:lang w:val="ru-RU"/>
        </w:rPr>
        <w:t xml:space="preserve">____________________________ </w:t>
      </w:r>
      <w:bookmarkEnd w:id="3"/>
      <w:r w:rsidR="00511486" w:rsidRPr="00092E18">
        <w:rPr>
          <w:szCs w:val="24"/>
          <w:lang w:val="ru-RU"/>
        </w:rPr>
        <w:t>(ИНН</w:t>
      </w:r>
      <w:r w:rsidR="00511486" w:rsidRPr="00092E18">
        <w:rPr>
          <w:rFonts w:eastAsia="Calibri"/>
          <w:szCs w:val="24"/>
          <w:lang w:val="ru-RU"/>
        </w:rPr>
        <w:t xml:space="preserve"> </w:t>
      </w:r>
      <w:r w:rsidR="00511486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="00511486" w:rsidRPr="00092E18">
        <w:rPr>
          <w:szCs w:val="24"/>
          <w:lang w:val="ru-RU"/>
        </w:rPr>
        <w:t xml:space="preserve"> именуемый в дальнейшем </w:t>
      </w:r>
      <w:r w:rsidR="00511486" w:rsidRPr="00092E18">
        <w:rPr>
          <w:bCs/>
          <w:szCs w:val="24"/>
          <w:lang w:val="ru-RU"/>
        </w:rPr>
        <w:t xml:space="preserve">«Покупатель», </w:t>
      </w:r>
      <w:r w:rsidR="00511486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487E69" w:rsidRPr="00092E18">
        <w:rPr>
          <w:szCs w:val="24"/>
          <w:lang w:val="ru-RU"/>
        </w:rPr>
        <w:t xml:space="preserve"> торгов </w:t>
      </w:r>
      <w:r w:rsidR="00487E69" w:rsidRPr="00116281">
        <w:rPr>
          <w:szCs w:val="24"/>
        </w:rPr>
        <w:t>www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torgi</w:t>
      </w:r>
      <w:proofErr w:type="spellEnd"/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gov</w:t>
      </w:r>
      <w:proofErr w:type="spellEnd"/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ru</w:t>
      </w:r>
      <w:proofErr w:type="spellEnd"/>
      <w:r w:rsidR="00487E69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0E434BD6" w14:textId="77777777" w:rsidR="00C14436" w:rsidRDefault="00C14436" w:rsidP="00C1648A">
      <w:pPr>
        <w:autoSpaceDE w:val="0"/>
        <w:autoSpaceDN w:val="0"/>
        <w:adjustRightInd w:val="0"/>
        <w:jc w:val="center"/>
        <w:rPr>
          <w:b/>
          <w:color w:val="FF0000"/>
          <w:szCs w:val="24"/>
          <w:lang w:val="ru-RU"/>
        </w:rPr>
      </w:pPr>
    </w:p>
    <w:p w14:paraId="45801496" w14:textId="37E2BA13" w:rsidR="00C14436" w:rsidRPr="00092E18" w:rsidRDefault="0056575F" w:rsidP="003777B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4B5B79E7" w14:textId="619F1EEC" w:rsidR="00AF1E2E" w:rsidRPr="00453198" w:rsidRDefault="00A51EC9" w:rsidP="00453198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453198">
        <w:rPr>
          <w:rFonts w:eastAsia="Calibri"/>
          <w:bCs/>
          <w:szCs w:val="24"/>
          <w:lang w:val="ru-RU"/>
        </w:rPr>
        <w:t xml:space="preserve">1.1. </w:t>
      </w:r>
      <w:r w:rsidR="008027A8" w:rsidRPr="00453198">
        <w:rPr>
          <w:szCs w:val="24"/>
          <w:lang w:val="ru-RU"/>
        </w:rPr>
        <w:t xml:space="preserve">Помещение, назначение: </w:t>
      </w:r>
      <w:r w:rsidR="008027A8" w:rsidRPr="00453198">
        <w:rPr>
          <w:noProof/>
          <w:szCs w:val="24"/>
          <w:lang w:val="ru-RU"/>
        </w:rPr>
        <w:t>Нежилое</w:t>
      </w:r>
      <w:r w:rsidR="008027A8" w:rsidRPr="00453198">
        <w:rPr>
          <w:szCs w:val="24"/>
          <w:lang w:val="ru-RU"/>
        </w:rPr>
        <w:t xml:space="preserve">, наименование: </w:t>
      </w:r>
      <w:r w:rsidR="008027A8" w:rsidRPr="00453198">
        <w:rPr>
          <w:noProof/>
          <w:szCs w:val="24"/>
          <w:lang w:val="ru-RU"/>
        </w:rPr>
        <w:t>Нежилое помещение</w:t>
      </w:r>
      <w:r w:rsidR="008027A8" w:rsidRPr="00453198">
        <w:rPr>
          <w:szCs w:val="24"/>
          <w:lang w:val="ru-RU"/>
        </w:rPr>
        <w:t xml:space="preserve">, кадастровый номер: </w:t>
      </w:r>
      <w:r w:rsidR="00453198" w:rsidRPr="00453198">
        <w:rPr>
          <w:noProof/>
          <w:szCs w:val="24"/>
          <w:lang w:val="ru-RU"/>
        </w:rPr>
        <w:t>50:41:0000000:40045</w:t>
      </w:r>
      <w:r w:rsidR="008027A8" w:rsidRPr="00453198">
        <w:rPr>
          <w:szCs w:val="24"/>
          <w:lang w:val="ru-RU"/>
        </w:rPr>
        <w:t xml:space="preserve">, площадью: </w:t>
      </w:r>
      <w:r w:rsidR="00453198" w:rsidRPr="00453198">
        <w:rPr>
          <w:noProof/>
          <w:szCs w:val="24"/>
          <w:lang w:val="ru-RU"/>
        </w:rPr>
        <w:t>409,4</w:t>
      </w:r>
      <w:r w:rsidR="008027A8" w:rsidRPr="00453198">
        <w:rPr>
          <w:szCs w:val="24"/>
          <w:lang w:val="ru-RU"/>
        </w:rPr>
        <w:t xml:space="preserve"> </w:t>
      </w:r>
      <w:proofErr w:type="spellStart"/>
      <w:r w:rsidR="008027A8" w:rsidRPr="00453198">
        <w:rPr>
          <w:szCs w:val="24"/>
          <w:lang w:val="ru-RU"/>
        </w:rPr>
        <w:t>кв.м</w:t>
      </w:r>
      <w:proofErr w:type="spellEnd"/>
      <w:r w:rsidR="008027A8" w:rsidRPr="00453198">
        <w:rPr>
          <w:szCs w:val="24"/>
          <w:lang w:val="ru-RU"/>
        </w:rPr>
        <w:t xml:space="preserve">, адрес: </w:t>
      </w:r>
      <w:r w:rsidR="00453198" w:rsidRPr="00453198">
        <w:rPr>
          <w:noProof/>
          <w:szCs w:val="24"/>
          <w:lang w:val="ru-RU"/>
        </w:rPr>
        <w:t xml:space="preserve">Московская область, г. Лобня, </w:t>
      </w:r>
      <w:r w:rsidR="00453198">
        <w:rPr>
          <w:noProof/>
          <w:szCs w:val="24"/>
          <w:lang w:val="ru-RU"/>
        </w:rPr>
        <w:br/>
      </w:r>
      <w:r w:rsidR="00453198" w:rsidRPr="00453198">
        <w:rPr>
          <w:noProof/>
          <w:szCs w:val="24"/>
          <w:lang w:val="ru-RU"/>
        </w:rPr>
        <w:t>ул. Текстильная, дом 6</w:t>
      </w:r>
      <w:r w:rsidR="00453198" w:rsidRPr="00453198">
        <w:rPr>
          <w:szCs w:val="24"/>
          <w:lang w:val="ru-RU"/>
        </w:rPr>
        <w:t>, нежилое помещение №</w:t>
      </w:r>
      <w:r w:rsidR="00453198" w:rsidRPr="00453198">
        <w:rPr>
          <w:szCs w:val="24"/>
        </w:rPr>
        <w:t>I</w:t>
      </w:r>
      <w:r w:rsidR="00453198" w:rsidRPr="00453198">
        <w:rPr>
          <w:szCs w:val="24"/>
          <w:lang w:val="ru-RU"/>
        </w:rPr>
        <w:t xml:space="preserve">, </w:t>
      </w:r>
      <w:r w:rsidR="00365FA6" w:rsidRPr="00453198">
        <w:rPr>
          <w:szCs w:val="24"/>
          <w:lang w:val="ru-RU"/>
        </w:rPr>
        <w:t>находящееся в</w:t>
      </w:r>
      <w:r w:rsidR="008027A8" w:rsidRPr="00453198">
        <w:rPr>
          <w:szCs w:val="24"/>
          <w:lang w:val="ru-RU"/>
        </w:rPr>
        <w:t xml:space="preserve"> муниципальной собственности: </w:t>
      </w:r>
      <w:r w:rsidR="00453198" w:rsidRPr="00453198">
        <w:rPr>
          <w:noProof/>
          <w:szCs w:val="24"/>
          <w:lang w:val="ru-RU"/>
        </w:rPr>
        <w:t>городской округ Лобня</w:t>
      </w:r>
      <w:r w:rsidR="00365FA6">
        <w:rPr>
          <w:szCs w:val="24"/>
          <w:lang w:val="ru-RU"/>
        </w:rPr>
        <w:t xml:space="preserve"> </w:t>
      </w:r>
      <w:r w:rsidR="008027A8" w:rsidRPr="00453198">
        <w:rPr>
          <w:szCs w:val="24"/>
          <w:lang w:val="ru-RU"/>
        </w:rPr>
        <w:t xml:space="preserve">(государственная регистрация права </w:t>
      </w:r>
      <w:r w:rsidR="00453198">
        <w:rPr>
          <w:szCs w:val="24"/>
          <w:highlight w:val="yellow"/>
          <w:lang w:val="ru-RU"/>
        </w:rPr>
        <w:br/>
      </w:r>
      <w:r w:rsidR="00453198" w:rsidRPr="00453198">
        <w:rPr>
          <w:szCs w:val="24"/>
          <w:lang w:val="ru-RU"/>
        </w:rPr>
        <w:t xml:space="preserve">№ </w:t>
      </w:r>
      <w:r w:rsidR="00453198">
        <w:rPr>
          <w:szCs w:val="24"/>
          <w:lang w:val="ru-RU"/>
        </w:rPr>
        <w:t xml:space="preserve">50-50-41/001/2009-292 </w:t>
      </w:r>
      <w:r w:rsidR="00453198" w:rsidRPr="00453198">
        <w:rPr>
          <w:szCs w:val="24"/>
          <w:lang w:val="ru-RU"/>
        </w:rPr>
        <w:t>02.03.2009</w:t>
      </w:r>
      <w:r w:rsidR="008027A8" w:rsidRPr="00453198">
        <w:rPr>
          <w:szCs w:val="24"/>
          <w:lang w:val="ru-RU"/>
        </w:rPr>
        <w:t xml:space="preserve">), </w:t>
      </w:r>
      <w:r w:rsidR="008027A8" w:rsidRPr="00453198">
        <w:rPr>
          <w:bCs/>
          <w:szCs w:val="24"/>
          <w:lang w:val="ru-RU"/>
        </w:rPr>
        <w:t>Существующие ограничения (обременения): не зарегистрировано</w:t>
      </w:r>
      <w:r w:rsidR="00C14436" w:rsidRPr="00453198">
        <w:rPr>
          <w:bCs/>
          <w:szCs w:val="24"/>
          <w:lang w:val="ru-RU"/>
        </w:rPr>
        <w:t>.</w:t>
      </w:r>
    </w:p>
    <w:p w14:paraId="677B98DB" w14:textId="77777777" w:rsidR="00153E36" w:rsidRPr="00332DDD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746A19EB" w14:textId="77777777" w:rsidR="00C14436" w:rsidRDefault="00C14436" w:rsidP="00C1648A">
      <w:pPr>
        <w:autoSpaceDE w:val="0"/>
        <w:autoSpaceDN w:val="0"/>
        <w:adjustRightInd w:val="0"/>
        <w:jc w:val="center"/>
        <w:rPr>
          <w:bCs/>
          <w:color w:val="000000" w:themeColor="text1"/>
          <w:szCs w:val="24"/>
          <w:lang w:val="ru-RU"/>
        </w:rPr>
      </w:pPr>
    </w:p>
    <w:p w14:paraId="638E8273" w14:textId="10092E6A" w:rsidR="00940E7B" w:rsidRPr="00092E18" w:rsidRDefault="0056575F" w:rsidP="003777B9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4A84583" w14:textId="7CE61AB9" w:rsidR="00735D0E" w:rsidRPr="00092E18" w:rsidRDefault="006C7735" w:rsidP="0033610E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4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4A9FE72A" w14:textId="77777777" w:rsidR="00C14436" w:rsidRDefault="005A4DAB" w:rsidP="00C1443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</w:t>
      </w:r>
      <w:r w:rsidR="00C14436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образования</w:t>
      </w:r>
      <w:ins w:id="5" w:author="Ольга Васильевна Зайцева" w:date="2023-08-28T16:51:00Z">
        <w:r w:rsidR="009C7680" w:rsidRPr="00C14436">
          <w:rPr>
            <w:szCs w:val="24"/>
            <w:lang w:val="ru-RU"/>
          </w:rPr>
          <w:t>_______________</w:t>
        </w:r>
      </w:ins>
      <w:r w:rsidR="00C14436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58F503CE" w:rsidR="005A4DAB" w:rsidRPr="00092E18" w:rsidRDefault="005A4DAB" w:rsidP="00C1443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bookmarkEnd w:id="4"/>
    <w:p w14:paraId="6269C630" w14:textId="77777777" w:rsidR="00453198" w:rsidRDefault="00453198" w:rsidP="00C1648A">
      <w:pPr>
        <w:ind w:firstLine="708"/>
        <w:jc w:val="both"/>
        <w:rPr>
          <w:szCs w:val="24"/>
          <w:lang w:val="ru-RU"/>
        </w:rPr>
      </w:pPr>
    </w:p>
    <w:p w14:paraId="0EE50771" w14:textId="77777777" w:rsidR="00453198" w:rsidRDefault="00453198" w:rsidP="00C1648A">
      <w:pPr>
        <w:ind w:firstLine="708"/>
        <w:jc w:val="both"/>
        <w:rPr>
          <w:szCs w:val="24"/>
          <w:lang w:val="ru-RU"/>
        </w:rPr>
      </w:pPr>
    </w:p>
    <w:p w14:paraId="035B3207" w14:textId="77777777" w:rsidR="00453198" w:rsidRDefault="00453198" w:rsidP="00C1648A">
      <w:pPr>
        <w:ind w:firstLine="708"/>
        <w:jc w:val="both"/>
        <w:rPr>
          <w:szCs w:val="24"/>
          <w:lang w:val="ru-RU"/>
        </w:rPr>
      </w:pPr>
    </w:p>
    <w:p w14:paraId="6B1B21A9" w14:textId="643FE8BA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>) 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7F3A08E8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6" w:author="Ольга Васильевна Зайцева" w:date="2023-08-28T16:51:00Z">
        <w:r w:rsidR="00816C55">
          <w:rPr>
            <w:szCs w:val="24"/>
            <w:lang w:val="ru-RU"/>
          </w:rPr>
          <w:t>_______________</w:t>
        </w:r>
      </w:ins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77777777" w:rsidR="00C07954" w:rsidRPr="00092E18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00BE5100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20361A55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569D0499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60C63F21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3070B98B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6F8ADA31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3CE17BB1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315312BD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5B02A38A" w14:textId="799BB108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 w:rsidRPr="00453198">
        <w:t> </w:t>
      </w:r>
      <w:r w:rsidRPr="00453198">
        <w:t>410</w:t>
      </w:r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7777777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 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77777777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75286A05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2A782972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5EDAB5FB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07844789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78B91514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6F6A96F3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672DDDB0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659E9B0D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10AF3411" w14:textId="730BC32E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6606CDDA" w14:textId="21A7999A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1664E134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>муниципального образования</w:t>
      </w:r>
      <w:ins w:id="7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33610E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1415AEBB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</w:t>
      </w:r>
      <w:ins w:id="8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33610E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</w:t>
      </w:r>
      <w:proofErr w:type="gramStart"/>
      <w:r w:rsidR="00942F21">
        <w:rPr>
          <w:szCs w:val="24"/>
          <w:lang w:val="ru-RU"/>
        </w:rPr>
        <w:t>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 в</w:t>
      </w:r>
      <w:proofErr w:type="gramEnd"/>
      <w:r w:rsidRPr="00092E18">
        <w:rPr>
          <w:szCs w:val="24"/>
          <w:lang w:val="ru-RU"/>
        </w:rPr>
        <w:t xml:space="preserve">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64D3D8FF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lastRenderedPageBreak/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2E388F9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4AE995B5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7E211246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55C6F93F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4D54BC6E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46CD99EF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589734B9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3BCE8150" w14:textId="4A768C51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6795696B" w14:textId="18CA4792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13EAF831" w:rsidR="00A9565F" w:rsidRPr="00092E18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9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33610E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59522C35" w14:textId="77777777" w:rsidR="00A9565F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196254CB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6C5B9D13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11A5DDFD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2341DE9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31054316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31EB82FA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330C7E72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015BBC27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374DC463" w14:textId="22926BFE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73969B58" w14:textId="77777777"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</w:t>
      </w:r>
      <w:r w:rsidRPr="00092E18">
        <w:rPr>
          <w:szCs w:val="24"/>
          <w:lang w:val="ru-RU"/>
        </w:rPr>
        <w:lastRenderedPageBreak/>
        <w:t>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1C35F180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BE288D3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3CA7F71F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12C02C7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7176A0A7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6EFE152F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247FA94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508DF6B6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713E8FDD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0821F2C5" w14:textId="3FFDD9B8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6CB39E6A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7A3DA7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77777777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04CC8348" w14:textId="77777777" w:rsidR="001A4062" w:rsidRDefault="001A4062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742D7D76" w14:textId="48A88A40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 xml:space="preserve">на условиях, установленных </w:t>
      </w:r>
      <w:proofErr w:type="gramStart"/>
      <w:r w:rsidR="006F2543" w:rsidRPr="00092E18">
        <w:rPr>
          <w:color w:val="000000" w:themeColor="text1"/>
          <w:szCs w:val="24"/>
          <w:lang w:val="ru-RU"/>
        </w:rPr>
        <w:t>в  разделе</w:t>
      </w:r>
      <w:proofErr w:type="gramEnd"/>
      <w:r w:rsidR="006F2543" w:rsidRPr="00092E18">
        <w:rPr>
          <w:color w:val="000000" w:themeColor="text1"/>
          <w:szCs w:val="24"/>
          <w:lang w:val="ru-RU"/>
        </w:rPr>
        <w:t xml:space="preserve">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 xml:space="preserve"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77777777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483930B3" w14:textId="77777777" w:rsidR="00C7512B" w:rsidRDefault="00C7512B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7468525B" w14:textId="6D253A44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</w:t>
      </w:r>
      <w:r w:rsidR="007A7F9D" w:rsidRPr="00092E18">
        <w:rPr>
          <w:color w:val="000000" w:themeColor="text1"/>
          <w:szCs w:val="24"/>
          <w:lang w:val="ru-RU"/>
        </w:rPr>
        <w:lastRenderedPageBreak/>
        <w:t>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70399F52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33610E">
        <w:rPr>
          <w:szCs w:val="24"/>
          <w:lang w:val="ru-RU"/>
        </w:rPr>
        <w:t>Егорьевск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77777777" w:rsidR="00B01231" w:rsidRPr="00092E18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1770D99A" w14:textId="77777777" w:rsidR="00C7512B" w:rsidRDefault="00C7512B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2E97E636" w14:textId="550E0F61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3DCC064" w14:textId="77777777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1C8DA175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</w:t>
      </w:r>
      <w:r w:rsidRPr="00453198">
        <w:br/>
        <w:t xml:space="preserve">л/с 04483005590), </w:t>
      </w:r>
    </w:p>
    <w:p w14:paraId="0077D109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ИНН 5025003370, </w:t>
      </w:r>
    </w:p>
    <w:p w14:paraId="0F9AFD5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КПП 502501001, </w:t>
      </w:r>
    </w:p>
    <w:p w14:paraId="47F5DFDA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>ОКТМО 46740000.</w:t>
      </w:r>
    </w:p>
    <w:p w14:paraId="3E998D18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Банк получателя: ГУ БАНКА РОССИИ ПО ЦФО//УФК </w:t>
      </w:r>
      <w:r w:rsidRPr="00453198">
        <w:br/>
        <w:t>по Московской области, г. Москва,</w:t>
      </w:r>
    </w:p>
    <w:p w14:paraId="23C69A40" w14:textId="77777777" w:rsidR="00453198" w:rsidRPr="00453198" w:rsidRDefault="00453198" w:rsidP="00453198">
      <w:pPr>
        <w:pStyle w:val="af5"/>
        <w:spacing w:line="360" w:lineRule="auto"/>
        <w:ind w:left="0"/>
      </w:pPr>
      <w:r w:rsidRPr="00453198">
        <w:t xml:space="preserve">БИК 004525987, </w:t>
      </w:r>
    </w:p>
    <w:p w14:paraId="15185C80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счет</w:t>
      </w:r>
      <w:proofErr w:type="gramEnd"/>
      <w:r w:rsidRPr="00453198">
        <w:t xml:space="preserve"> 40102810845370000004, </w:t>
      </w:r>
    </w:p>
    <w:p w14:paraId="62A14668" w14:textId="77777777" w:rsidR="00453198" w:rsidRPr="00453198" w:rsidRDefault="00453198" w:rsidP="00453198">
      <w:pPr>
        <w:pStyle w:val="af5"/>
        <w:spacing w:line="360" w:lineRule="auto"/>
        <w:ind w:left="0"/>
      </w:pPr>
      <w:proofErr w:type="gramStart"/>
      <w:r w:rsidRPr="00453198">
        <w:t>казначейский</w:t>
      </w:r>
      <w:proofErr w:type="gramEnd"/>
      <w:r w:rsidRPr="00453198">
        <w:t xml:space="preserve"> счет 03100643000000014800</w:t>
      </w:r>
    </w:p>
    <w:p w14:paraId="6016EE8D" w14:textId="78316D00" w:rsidR="00453198" w:rsidRPr="00453198" w:rsidRDefault="00453198" w:rsidP="00453198">
      <w:pPr>
        <w:pStyle w:val="af5"/>
        <w:spacing w:line="360" w:lineRule="auto"/>
        <w:ind w:left="0"/>
      </w:pPr>
      <w:r w:rsidRPr="00453198">
        <w:t>КБК 903 114 0204 3040 000</w:t>
      </w:r>
      <w:r>
        <w:t> </w:t>
      </w:r>
      <w:r w:rsidRPr="00453198">
        <w:t>410</w:t>
      </w:r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702BBE00" w14:textId="77777777" w:rsidR="001A4062" w:rsidRDefault="001A4062" w:rsidP="00C1648A">
      <w:pPr>
        <w:jc w:val="center"/>
        <w:rPr>
          <w:b/>
          <w:color w:val="000000" w:themeColor="text1"/>
          <w:szCs w:val="24"/>
          <w:lang w:val="ru-RU"/>
        </w:rPr>
      </w:pPr>
    </w:p>
    <w:p w14:paraId="736FA975" w14:textId="34D52651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777777" w:rsidR="0019759C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7A5522B0" w14:textId="77777777" w:rsidR="001A4062" w:rsidRDefault="001A4062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491D9305" w14:textId="5924F844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36ACB00E" w:rsidR="00654B68" w:rsidRPr="00365FA6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33610E" w:rsidRPr="00365FA6">
        <w:rPr>
          <w:noProof/>
          <w:szCs w:val="24"/>
          <w:lang w:val="ru-RU"/>
        </w:rPr>
        <w:t>КОМИТЕТ ПО УПРАВЛЕНИЮ ИМУЩЕСТВОМ АДМИНИСТР</w:t>
      </w:r>
      <w:r w:rsidR="00365FA6" w:rsidRPr="00365FA6">
        <w:rPr>
          <w:noProof/>
          <w:szCs w:val="24"/>
          <w:lang w:val="ru-RU"/>
        </w:rPr>
        <w:t>АЦИИ ГОРОДСКОГО ОКРУГА ЛОБНЯ МОСКОВСКОЙ ОБЛАСТИ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942F21" w:rsidRPr="00365FA6" w14:paraId="198933E8" w14:textId="77777777" w:rsidTr="00E71309">
        <w:tc>
          <w:tcPr>
            <w:tcW w:w="9636" w:type="dxa"/>
          </w:tcPr>
          <w:p w14:paraId="76AE5895" w14:textId="6514004C" w:rsidR="00942F21" w:rsidRPr="00365FA6" w:rsidRDefault="00942F21" w:rsidP="00E71309">
            <w:pPr>
              <w:pStyle w:val="21"/>
              <w:rPr>
                <w:noProof/>
                <w:sz w:val="24"/>
                <w:szCs w:val="24"/>
                <w:lang w:val="ru-RU"/>
              </w:rPr>
            </w:pPr>
            <w:r w:rsidRPr="00365FA6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365FA6" w:rsidRPr="00365FA6">
              <w:rPr>
                <w:noProof/>
                <w:sz w:val="24"/>
                <w:szCs w:val="24"/>
                <w:lang w:val="ru-RU"/>
              </w:rPr>
              <w:t>Московская обл, г. Лобня, ул. Ленина, д.21</w:t>
            </w:r>
          </w:p>
        </w:tc>
      </w:tr>
      <w:tr w:rsidR="00942F21" w:rsidRPr="00453198" w14:paraId="6EBF4420" w14:textId="77777777" w:rsidTr="00E71309">
        <w:tc>
          <w:tcPr>
            <w:tcW w:w="9636" w:type="dxa"/>
          </w:tcPr>
          <w:p w14:paraId="3F9914C9" w14:textId="25E59F51" w:rsidR="00942F21" w:rsidRPr="00E81898" w:rsidRDefault="00942F21" w:rsidP="00365FA6">
            <w:pPr>
              <w:pStyle w:val="21"/>
              <w:rPr>
                <w:noProof/>
                <w:sz w:val="24"/>
                <w:szCs w:val="24"/>
                <w:lang w:val="ru-RU"/>
              </w:rPr>
            </w:pPr>
            <w:r w:rsidRPr="00365FA6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365FA6" w:rsidRPr="00365FA6">
              <w:rPr>
                <w:sz w:val="24"/>
                <w:szCs w:val="24"/>
                <w:lang w:val="ru-RU"/>
              </w:rPr>
              <w:t xml:space="preserve">141730, </w:t>
            </w:r>
            <w:r w:rsidR="00365FA6" w:rsidRPr="00365FA6">
              <w:rPr>
                <w:noProof/>
                <w:sz w:val="24"/>
                <w:szCs w:val="24"/>
                <w:lang w:val="ru-RU"/>
              </w:rPr>
              <w:t>Московская обл, г. Лобня, ул. Ленина, д.21</w:t>
            </w:r>
          </w:p>
        </w:tc>
      </w:tr>
      <w:tr w:rsidR="00942F21" w:rsidRPr="00453198" w14:paraId="524933DD" w14:textId="77777777" w:rsidTr="00E71309">
        <w:tc>
          <w:tcPr>
            <w:tcW w:w="9636" w:type="dxa"/>
          </w:tcPr>
          <w:p w14:paraId="3AA5690D" w14:textId="0D8B58DD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33610E"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="0033610E" w:rsidRPr="00E81898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33610E"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BBE113" w14:textId="77777777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E0DF22C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УФК по Московской области (Комитет по управлению имуществом Администрации городского округа Лобня Московской области, </w:t>
            </w:r>
            <w:r w:rsidRPr="00453198">
              <w:br/>
              <w:t xml:space="preserve">л/с 04483005590), </w:t>
            </w:r>
          </w:p>
          <w:p w14:paraId="48103EE7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ИНН 5025003370, </w:t>
            </w:r>
          </w:p>
          <w:p w14:paraId="3249F13F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КПП 502501001, </w:t>
            </w:r>
          </w:p>
          <w:p w14:paraId="59B8C2BF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>ОКТМО 46740000.</w:t>
            </w:r>
          </w:p>
          <w:p w14:paraId="2013F075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Банк получателя: ГУ БАНКА РОССИИ ПО ЦФО//УФК </w:t>
            </w:r>
            <w:r w:rsidRPr="00453198">
              <w:br/>
            </w:r>
            <w:r w:rsidRPr="00453198">
              <w:lastRenderedPageBreak/>
              <w:t>по Московской области, г. Москва,</w:t>
            </w:r>
          </w:p>
          <w:p w14:paraId="37FC6E87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 xml:space="preserve">БИК 004525987, </w:t>
            </w:r>
          </w:p>
          <w:p w14:paraId="6A290975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proofErr w:type="gramStart"/>
            <w:r w:rsidRPr="00453198">
              <w:t>счет</w:t>
            </w:r>
            <w:proofErr w:type="gramEnd"/>
            <w:r w:rsidRPr="00453198">
              <w:t xml:space="preserve"> 40102810845370000004, </w:t>
            </w:r>
          </w:p>
          <w:p w14:paraId="435CB43B" w14:textId="77777777" w:rsidR="00365FA6" w:rsidRPr="00453198" w:rsidRDefault="00365FA6" w:rsidP="00365FA6">
            <w:pPr>
              <w:pStyle w:val="af5"/>
              <w:spacing w:line="360" w:lineRule="auto"/>
              <w:ind w:left="0"/>
            </w:pPr>
            <w:proofErr w:type="gramStart"/>
            <w:r w:rsidRPr="00453198">
              <w:t>казначейский</w:t>
            </w:r>
            <w:proofErr w:type="gramEnd"/>
            <w:r w:rsidRPr="00453198">
              <w:t xml:space="preserve"> счет 03100643000000014800</w:t>
            </w:r>
          </w:p>
          <w:p w14:paraId="567B1665" w14:textId="4E872332" w:rsidR="00365FA6" w:rsidRPr="00453198" w:rsidRDefault="00365FA6" w:rsidP="00365FA6">
            <w:pPr>
              <w:pStyle w:val="af5"/>
              <w:spacing w:line="360" w:lineRule="auto"/>
              <w:ind w:left="0"/>
            </w:pPr>
            <w:r w:rsidRPr="00453198">
              <w:t>КБК 903 114 0204 3040 000</w:t>
            </w:r>
            <w:r>
              <w:t> </w:t>
            </w:r>
            <w:r w:rsidRPr="00453198">
              <w:t>410</w:t>
            </w:r>
          </w:p>
          <w:p w14:paraId="00B2468D" w14:textId="751DB446" w:rsidR="00942F21" w:rsidRPr="00E81898" w:rsidRDefault="00942F21" w:rsidP="00E7130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5D022B8B" w14:textId="77777777" w:rsidR="00654B68" w:rsidRPr="00092E18" w:rsidRDefault="00654B68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Pr="00092E18" w:rsidRDefault="001D27D0" w:rsidP="00C1648A">
      <w:pPr>
        <w:rPr>
          <w:szCs w:val="24"/>
          <w:lang w:val="ru-RU"/>
        </w:rPr>
      </w:pPr>
    </w:p>
    <w:p w14:paraId="21A97191" w14:textId="2F20BFE9" w:rsidR="00FB4784" w:rsidRPr="001A4062" w:rsidRDefault="00654B68" w:rsidP="00C1648A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  </w:t>
      </w:r>
    </w:p>
    <w:p w14:paraId="7C769A78" w14:textId="77777777"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662FF0AC" w14:textId="77777777" w:rsidR="00837C0B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14:paraId="5830D1AC" w14:textId="77777777" w:rsidR="00FB4784" w:rsidRPr="00092E18" w:rsidRDefault="00FB4784" w:rsidP="00C1648A">
      <w:pPr>
        <w:rPr>
          <w:szCs w:val="24"/>
          <w:lang w:val="ru-RU"/>
        </w:rPr>
      </w:pPr>
    </w:p>
    <w:p w14:paraId="63E88F7F" w14:textId="77777777" w:rsidR="00FB4784" w:rsidRPr="00092E18" w:rsidRDefault="00FB4784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092E18" w:rsidRDefault="005F07CF" w:rsidP="00C1648A">
      <w:pPr>
        <w:rPr>
          <w:szCs w:val="24"/>
          <w:lang w:val="ru-RU"/>
        </w:rPr>
      </w:pPr>
    </w:p>
    <w:p w14:paraId="05A8C8E0" w14:textId="77777777" w:rsidR="006F2543" w:rsidRPr="00092E18" w:rsidRDefault="006F2543" w:rsidP="00C1648A">
      <w:pPr>
        <w:rPr>
          <w:szCs w:val="24"/>
          <w:lang w:val="ru-RU"/>
        </w:rPr>
      </w:pP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5A6379FA" w14:textId="77777777" w:rsidR="009A438B" w:rsidRPr="00092E18" w:rsidRDefault="009A438B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698F8E5A" w14:textId="166F1ECB" w:rsidR="00171430" w:rsidRDefault="00EF1791" w:rsidP="00C1648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14:paraId="515440AE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08FFD53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24EF724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A9C06D6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65F46766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7C6B21EC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0F4703BB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30109E64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78FC76EC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10784A1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589DA51D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1383636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58449DEE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7605418" w14:textId="7EDA7F28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proofErr w:type="gramStart"/>
      <w:r w:rsidRPr="00092E18">
        <w:rPr>
          <w:bCs/>
          <w:szCs w:val="24"/>
          <w:lang w:val="ru-RU"/>
        </w:rPr>
        <w:t>от</w:t>
      </w:r>
      <w:proofErr w:type="gramEnd"/>
      <w:r w:rsidRPr="00092E18">
        <w:rPr>
          <w:bCs/>
          <w:szCs w:val="24"/>
          <w:lang w:val="ru-RU"/>
        </w:rPr>
        <w:t xml:space="preserve"> __________  № ____</w:t>
      </w:r>
    </w:p>
    <w:p w14:paraId="6CDD1DEA" w14:textId="77777777" w:rsidR="001A4062" w:rsidRDefault="001A4062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</w:p>
    <w:p w14:paraId="466B2267" w14:textId="3FFD20B9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7FDA72E8" w14:textId="4A7FFA68" w:rsidR="007A3DA7" w:rsidRPr="00EF6187" w:rsidRDefault="00365FA6" w:rsidP="007A3DA7">
      <w:pPr>
        <w:jc w:val="both"/>
        <w:rPr>
          <w:noProof/>
          <w:szCs w:val="24"/>
          <w:highlight w:val="yellow"/>
          <w:lang w:val="ru-RU"/>
        </w:rPr>
      </w:pPr>
      <w:r w:rsidRPr="00365FA6">
        <w:rPr>
          <w:noProof/>
          <w:szCs w:val="24"/>
          <w:lang w:val="ru-RU"/>
        </w:rPr>
        <w:t>Московская обл, г.о. Лобня</w:t>
      </w:r>
      <w:r w:rsidR="007A3DA7" w:rsidRPr="00365FA6">
        <w:rPr>
          <w:noProof/>
          <w:szCs w:val="24"/>
          <w:lang w:val="ru-RU"/>
        </w:rPr>
        <w:t>,</w:t>
      </w:r>
    </w:p>
    <w:p w14:paraId="17A880C2" w14:textId="24117DEA" w:rsidR="0056575F" w:rsidRPr="00092E18" w:rsidRDefault="00365FA6" w:rsidP="007A3DA7">
      <w:pPr>
        <w:shd w:val="clear" w:color="auto" w:fill="FFFFFF"/>
        <w:jc w:val="both"/>
        <w:rPr>
          <w:szCs w:val="24"/>
          <w:lang w:val="ru-RU"/>
        </w:rPr>
      </w:pPr>
      <w:r w:rsidRPr="00365FA6">
        <w:rPr>
          <w:noProof/>
          <w:szCs w:val="24"/>
          <w:lang w:val="ru-RU"/>
        </w:rPr>
        <w:t>ул.</w:t>
      </w:r>
      <w:r>
        <w:rPr>
          <w:noProof/>
          <w:szCs w:val="24"/>
          <w:lang w:val="ru-RU"/>
        </w:rPr>
        <w:t xml:space="preserve"> Ленина, д. 21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7A3DA7">
        <w:rPr>
          <w:color w:val="000000" w:themeColor="text1"/>
          <w:szCs w:val="24"/>
          <w:lang w:val="ru-RU"/>
        </w:rPr>
        <w:t xml:space="preserve">                      </w:t>
      </w:r>
      <w:r w:rsidR="009C3A3B" w:rsidRPr="00092E18">
        <w:rPr>
          <w:color w:val="FF0000"/>
          <w:szCs w:val="24"/>
          <w:lang w:val="ru-RU"/>
        </w:rPr>
        <w:t xml:space="preserve">   </w:t>
      </w:r>
      <w:proofErr w:type="gramStart"/>
      <w:r w:rsidR="009C3A3B" w:rsidRPr="00092E18">
        <w:rPr>
          <w:color w:val="FF0000"/>
          <w:szCs w:val="24"/>
          <w:lang w:val="ru-RU"/>
        </w:rPr>
        <w:t xml:space="preserve"> </w:t>
      </w:r>
      <w:r w:rsidR="0056575F" w:rsidRPr="00092E18">
        <w:rPr>
          <w:color w:val="FF0000"/>
          <w:szCs w:val="24"/>
          <w:lang w:val="ru-RU"/>
        </w:rPr>
        <w:t xml:space="preserve">  </w:t>
      </w:r>
      <w:r w:rsidR="0056575F" w:rsidRPr="00092E18">
        <w:rPr>
          <w:szCs w:val="24"/>
          <w:lang w:val="ru-RU"/>
        </w:rPr>
        <w:t>«</w:t>
      </w:r>
      <w:proofErr w:type="gramEnd"/>
      <w:r w:rsidR="0056575F" w:rsidRPr="00092E18">
        <w:rPr>
          <w:szCs w:val="24"/>
          <w:lang w:val="ru-RU"/>
        </w:rPr>
        <w:t>___»________ 20__г.</w:t>
      </w:r>
    </w:p>
    <w:p w14:paraId="36605670" w14:textId="77777777" w:rsidR="0056575F" w:rsidRPr="00092E18" w:rsidRDefault="009C3A3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14:paraId="28E0D6DD" w14:textId="77777777"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104C033A" w:rsidR="00020C70" w:rsidRPr="00092E18" w:rsidRDefault="007A3DA7" w:rsidP="007A3DA7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 w:rsidR="00365FA6"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 w:rsidR="00365FA6"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 w:rsidR="00365FA6">
        <w:rPr>
          <w:noProof/>
          <w:lang w:val="ru-RU"/>
        </w:rPr>
        <w:t>5025003370</w:t>
      </w:r>
      <w:r w:rsidRPr="00AF1E2E">
        <w:rPr>
          <w:lang w:val="ru-RU"/>
        </w:rPr>
        <w:t>/</w:t>
      </w:r>
      <w:r w:rsidR="00365FA6">
        <w:rPr>
          <w:noProof/>
          <w:lang w:val="ru-RU"/>
        </w:rPr>
        <w:t>502501001</w:t>
      </w:r>
      <w:r w:rsidR="00942F21" w:rsidRPr="00092E18">
        <w:rPr>
          <w:szCs w:val="24"/>
          <w:lang w:val="ru-RU"/>
        </w:rPr>
        <w:t xml:space="preserve">, </w:t>
      </w:r>
      <w:r w:rsidR="00942F21" w:rsidRPr="00092E18">
        <w:rPr>
          <w:bCs/>
          <w:color w:val="000000" w:themeColor="text1"/>
          <w:szCs w:val="24"/>
          <w:lang w:val="ru-RU"/>
        </w:rPr>
        <w:t>именуем</w:t>
      </w:r>
      <w:r w:rsidR="00942F21">
        <w:rPr>
          <w:bCs/>
          <w:color w:val="000000" w:themeColor="text1"/>
          <w:szCs w:val="24"/>
          <w:lang w:val="ru-RU"/>
        </w:rPr>
        <w:t>ая</w:t>
      </w:r>
      <w:r w:rsidR="00942F21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942F21" w:rsidRPr="00092E18">
        <w:rPr>
          <w:szCs w:val="24"/>
          <w:lang w:val="ru-RU"/>
        </w:rPr>
        <w:t xml:space="preserve"> _____________, действующей на основании ______________________, с одной стороны, и </w:t>
      </w:r>
      <w:r w:rsidR="00942F21" w:rsidRPr="00092E18">
        <w:rPr>
          <w:b/>
          <w:szCs w:val="24"/>
          <w:lang w:val="ru-RU"/>
        </w:rPr>
        <w:t xml:space="preserve">ФИО </w:t>
      </w:r>
      <w:r w:rsidR="00942F21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942F21" w:rsidRPr="00092E18">
        <w:rPr>
          <w:szCs w:val="24"/>
          <w:lang w:val="ru-RU"/>
        </w:rPr>
        <w:t>ая</w:t>
      </w:r>
      <w:proofErr w:type="spellEnd"/>
      <w:r w:rsidR="00942F21" w:rsidRPr="00092E18">
        <w:rPr>
          <w:szCs w:val="24"/>
          <w:lang w:val="ru-RU"/>
        </w:rPr>
        <w:t xml:space="preserve">) по адресу: _____, именуемый в дальнейшем </w:t>
      </w:r>
      <w:r w:rsidR="00942F21" w:rsidRPr="00092E18">
        <w:rPr>
          <w:bCs/>
          <w:szCs w:val="24"/>
          <w:lang w:val="ru-RU"/>
        </w:rPr>
        <w:t xml:space="preserve">«Покупатель», </w:t>
      </w:r>
      <w:r w:rsidR="00942F21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942F21" w:rsidRPr="00092E18">
        <w:rPr>
          <w:szCs w:val="24"/>
          <w:lang w:val="ru-RU"/>
        </w:rPr>
        <w:t xml:space="preserve"> торгов </w:t>
      </w:r>
      <w:r w:rsidR="00942F21" w:rsidRPr="00116281">
        <w:rPr>
          <w:szCs w:val="24"/>
        </w:rPr>
        <w:t>www</w:t>
      </w:r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torgi</w:t>
      </w:r>
      <w:proofErr w:type="spellEnd"/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gov</w:t>
      </w:r>
      <w:proofErr w:type="spellEnd"/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ru</w:t>
      </w:r>
      <w:proofErr w:type="spellEnd"/>
      <w:r w:rsidR="00942F21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2C259E" w:rsidRPr="00435B70">
        <w:rPr>
          <w:szCs w:val="24"/>
          <w:lang w:val="ru-RU"/>
        </w:rPr>
        <w:t>,</w:t>
      </w:r>
      <w:r w:rsidR="002C259E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BCBAC15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5816D033" w:rsidR="00C2454B" w:rsidRPr="00092E18" w:rsidRDefault="00365FA6" w:rsidP="007A3DA7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>
        <w:rPr>
          <w:noProof/>
          <w:lang w:val="ru-RU"/>
        </w:rPr>
        <w:t>5025003370</w:t>
      </w:r>
      <w:r w:rsidRPr="00AF1E2E">
        <w:rPr>
          <w:lang w:val="ru-RU"/>
        </w:rPr>
        <w:t>/</w:t>
      </w:r>
      <w:r>
        <w:rPr>
          <w:noProof/>
          <w:lang w:val="ru-RU"/>
        </w:rPr>
        <w:t>502501001</w:t>
      </w:r>
      <w:r w:rsidR="000905CE" w:rsidRPr="00365FA6">
        <w:rPr>
          <w:szCs w:val="24"/>
          <w:lang w:val="ru-RU"/>
        </w:rPr>
        <w:t>,</w:t>
      </w:r>
      <w:r w:rsidR="000905CE" w:rsidRPr="00092E18">
        <w:rPr>
          <w:szCs w:val="24"/>
          <w:lang w:val="ru-RU"/>
        </w:rPr>
        <w:t xml:space="preserve"> именуем</w:t>
      </w:r>
      <w:r w:rsidR="000905CE">
        <w:rPr>
          <w:szCs w:val="24"/>
          <w:lang w:val="ru-RU"/>
        </w:rPr>
        <w:t>ая</w:t>
      </w:r>
      <w:r w:rsidR="000905CE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r w:rsidR="000905CE" w:rsidRPr="00092E18">
        <w:rPr>
          <w:b/>
          <w:bCs/>
          <w:szCs w:val="24"/>
          <w:lang w:val="ru-RU"/>
        </w:rPr>
        <w:t xml:space="preserve">____________________________ </w:t>
      </w:r>
      <w:r w:rsidR="000905CE" w:rsidRPr="00092E18">
        <w:rPr>
          <w:szCs w:val="24"/>
          <w:lang w:val="ru-RU"/>
        </w:rPr>
        <w:t>(ИНН</w:t>
      </w:r>
      <w:r w:rsidR="000905CE" w:rsidRPr="00092E18">
        <w:rPr>
          <w:rFonts w:eastAsia="Calibri"/>
          <w:szCs w:val="24"/>
          <w:lang w:val="ru-RU"/>
        </w:rPr>
        <w:t xml:space="preserve"> </w:t>
      </w:r>
      <w:r w:rsidR="000905CE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0905CE" w:rsidRPr="00092E18">
        <w:rPr>
          <w:szCs w:val="24"/>
          <w:lang w:val="ru-RU"/>
        </w:rPr>
        <w:t>ая</w:t>
      </w:r>
      <w:proofErr w:type="spellEnd"/>
      <w:r w:rsidR="000905CE" w:rsidRPr="00092E18">
        <w:rPr>
          <w:szCs w:val="24"/>
          <w:lang w:val="ru-RU"/>
        </w:rPr>
        <w:t xml:space="preserve">) по адресу: _____, именуемый в дальнейшем </w:t>
      </w:r>
      <w:r w:rsidR="000905CE" w:rsidRPr="00092E18">
        <w:rPr>
          <w:bCs/>
          <w:szCs w:val="24"/>
          <w:lang w:val="ru-RU"/>
        </w:rPr>
        <w:t xml:space="preserve">«Покупатель», </w:t>
      </w:r>
      <w:r w:rsidR="000905CE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7A3DA7"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0905CE" w:rsidRPr="00092E18">
        <w:rPr>
          <w:szCs w:val="24"/>
          <w:lang w:val="ru-RU"/>
        </w:rPr>
        <w:t xml:space="preserve"> торгов </w:t>
      </w:r>
      <w:r w:rsidR="000905CE" w:rsidRPr="00116281">
        <w:rPr>
          <w:szCs w:val="24"/>
        </w:rPr>
        <w:t>www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torgi</w:t>
      </w:r>
      <w:proofErr w:type="spellEnd"/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gov</w:t>
      </w:r>
      <w:proofErr w:type="spellEnd"/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ru</w:t>
      </w:r>
      <w:proofErr w:type="spellEnd"/>
      <w:r w:rsidR="000905CE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C2454B" w:rsidRPr="00435B70">
        <w:rPr>
          <w:szCs w:val="24"/>
          <w:lang w:val="ru-RU"/>
        </w:rPr>
        <w:t>,</w:t>
      </w:r>
      <w:r w:rsidR="00C2454B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Pr="00435B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="00020C70"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14:paraId="3ACA7162" w14:textId="77777777" w:rsidR="001A4062" w:rsidRDefault="001A4062" w:rsidP="00C7512B">
      <w:pPr>
        <w:jc w:val="both"/>
        <w:rPr>
          <w:b/>
          <w:szCs w:val="24"/>
          <w:lang w:val="ru-RU"/>
        </w:rPr>
      </w:pPr>
    </w:p>
    <w:p w14:paraId="31871544" w14:textId="473441BB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4D9029C" w:rsidR="0072390A" w:rsidRPr="0072390A" w:rsidRDefault="0072390A" w:rsidP="00C7512B">
      <w:pPr>
        <w:tabs>
          <w:tab w:val="left" w:pos="1134"/>
        </w:tabs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195BD985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_____________________________________________________________.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4D8065D5" w14:textId="77777777" w:rsidR="00365FA6" w:rsidRPr="00453198" w:rsidRDefault="00365FA6" w:rsidP="00365FA6">
      <w:pPr>
        <w:autoSpaceDE w:val="0"/>
        <w:autoSpaceDN w:val="0"/>
        <w:adjustRightInd w:val="0"/>
        <w:ind w:firstLine="708"/>
        <w:jc w:val="both"/>
        <w:rPr>
          <w:szCs w:val="24"/>
          <w:lang w:val="ru-RU"/>
        </w:rPr>
      </w:pPr>
      <w:bookmarkStart w:id="10" w:name="_GoBack"/>
      <w:bookmarkEnd w:id="10"/>
      <w:r w:rsidRPr="00453198">
        <w:rPr>
          <w:szCs w:val="24"/>
          <w:lang w:val="ru-RU"/>
        </w:rPr>
        <w:t xml:space="preserve">Помещение, назначение: </w:t>
      </w:r>
      <w:r w:rsidRPr="00453198">
        <w:rPr>
          <w:noProof/>
          <w:szCs w:val="24"/>
          <w:lang w:val="ru-RU"/>
        </w:rPr>
        <w:t>Нежилое</w:t>
      </w:r>
      <w:r w:rsidRPr="00453198">
        <w:rPr>
          <w:szCs w:val="24"/>
          <w:lang w:val="ru-RU"/>
        </w:rPr>
        <w:t xml:space="preserve">, наименование: </w:t>
      </w:r>
      <w:r w:rsidRPr="00453198">
        <w:rPr>
          <w:noProof/>
          <w:szCs w:val="24"/>
          <w:lang w:val="ru-RU"/>
        </w:rPr>
        <w:t>Нежилое помещение</w:t>
      </w:r>
      <w:r w:rsidRPr="00453198">
        <w:rPr>
          <w:szCs w:val="24"/>
          <w:lang w:val="ru-RU"/>
        </w:rPr>
        <w:t xml:space="preserve">, кадастровый номер: </w:t>
      </w:r>
      <w:r w:rsidRPr="00453198">
        <w:rPr>
          <w:noProof/>
          <w:szCs w:val="24"/>
          <w:lang w:val="ru-RU"/>
        </w:rPr>
        <w:t>50:41:0000000:40045</w:t>
      </w:r>
      <w:r w:rsidRPr="00453198">
        <w:rPr>
          <w:szCs w:val="24"/>
          <w:lang w:val="ru-RU"/>
        </w:rPr>
        <w:t xml:space="preserve">, площадью: </w:t>
      </w:r>
      <w:r w:rsidRPr="00453198">
        <w:rPr>
          <w:noProof/>
          <w:szCs w:val="24"/>
          <w:lang w:val="ru-RU"/>
        </w:rPr>
        <w:t>409,4</w:t>
      </w:r>
      <w:r w:rsidRPr="00453198">
        <w:rPr>
          <w:szCs w:val="24"/>
          <w:lang w:val="ru-RU"/>
        </w:rPr>
        <w:t xml:space="preserve"> </w:t>
      </w:r>
      <w:proofErr w:type="spellStart"/>
      <w:r w:rsidRPr="00453198">
        <w:rPr>
          <w:szCs w:val="24"/>
          <w:lang w:val="ru-RU"/>
        </w:rPr>
        <w:t>кв.м</w:t>
      </w:r>
      <w:proofErr w:type="spellEnd"/>
      <w:r w:rsidRPr="00453198">
        <w:rPr>
          <w:szCs w:val="24"/>
          <w:lang w:val="ru-RU"/>
        </w:rPr>
        <w:t xml:space="preserve">, адрес: </w:t>
      </w:r>
      <w:r w:rsidRPr="00453198">
        <w:rPr>
          <w:noProof/>
          <w:szCs w:val="24"/>
          <w:lang w:val="ru-RU"/>
        </w:rPr>
        <w:t xml:space="preserve">Московская область, г. Лобня, </w:t>
      </w:r>
      <w:r>
        <w:rPr>
          <w:noProof/>
          <w:szCs w:val="24"/>
          <w:lang w:val="ru-RU"/>
        </w:rPr>
        <w:br/>
      </w:r>
      <w:r w:rsidRPr="00453198">
        <w:rPr>
          <w:noProof/>
          <w:szCs w:val="24"/>
          <w:lang w:val="ru-RU"/>
        </w:rPr>
        <w:t>ул. Текстильная, дом 6</w:t>
      </w:r>
      <w:r w:rsidRPr="00453198">
        <w:rPr>
          <w:szCs w:val="24"/>
          <w:lang w:val="ru-RU"/>
        </w:rPr>
        <w:t>, нежилое помещение №</w:t>
      </w:r>
      <w:r w:rsidRPr="00453198">
        <w:rPr>
          <w:szCs w:val="24"/>
        </w:rPr>
        <w:t>I</w:t>
      </w:r>
      <w:r w:rsidRPr="00453198">
        <w:rPr>
          <w:szCs w:val="24"/>
          <w:lang w:val="ru-RU"/>
        </w:rPr>
        <w:t xml:space="preserve">, находящееся в муниципальной собственности: </w:t>
      </w:r>
      <w:r w:rsidRPr="00453198">
        <w:rPr>
          <w:noProof/>
          <w:szCs w:val="24"/>
          <w:lang w:val="ru-RU"/>
        </w:rPr>
        <w:t>городской округ Лобня</w:t>
      </w:r>
      <w:r>
        <w:rPr>
          <w:szCs w:val="24"/>
          <w:lang w:val="ru-RU"/>
        </w:rPr>
        <w:t xml:space="preserve"> </w:t>
      </w:r>
      <w:r w:rsidRPr="00453198">
        <w:rPr>
          <w:szCs w:val="24"/>
          <w:lang w:val="ru-RU"/>
        </w:rPr>
        <w:t xml:space="preserve">(государственная регистрация права </w:t>
      </w:r>
      <w:r>
        <w:rPr>
          <w:szCs w:val="24"/>
          <w:highlight w:val="yellow"/>
          <w:lang w:val="ru-RU"/>
        </w:rPr>
        <w:br/>
      </w:r>
      <w:r w:rsidRPr="00453198">
        <w:rPr>
          <w:szCs w:val="24"/>
          <w:lang w:val="ru-RU"/>
        </w:rPr>
        <w:t xml:space="preserve">№ </w:t>
      </w:r>
      <w:r>
        <w:rPr>
          <w:szCs w:val="24"/>
          <w:lang w:val="ru-RU"/>
        </w:rPr>
        <w:t xml:space="preserve">50-50-41/001/2009-292 </w:t>
      </w:r>
      <w:r w:rsidRPr="00453198">
        <w:rPr>
          <w:szCs w:val="24"/>
          <w:lang w:val="ru-RU"/>
        </w:rPr>
        <w:t xml:space="preserve">02.03.2009), </w:t>
      </w:r>
      <w:r w:rsidRPr="00453198">
        <w:rPr>
          <w:bCs/>
          <w:szCs w:val="24"/>
          <w:lang w:val="ru-RU"/>
        </w:rPr>
        <w:t>Существующие ограничения (обременения): не зарегистрировано.</w:t>
      </w:r>
    </w:p>
    <w:p w14:paraId="36BB3564" w14:textId="77777777" w:rsidR="00365FA6" w:rsidRDefault="00365FA6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</w:p>
    <w:p w14:paraId="46FC1179" w14:textId="77777777" w:rsidR="00365FA6" w:rsidRDefault="00365FA6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</w:p>
    <w:p w14:paraId="6F6C6D9D" w14:textId="7777777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77777777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45CB3F68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63CCF" w14:textId="77777777" w:rsidR="00BD4BAF" w:rsidRDefault="00BD4BAF" w:rsidP="00B74B2D">
      <w:r>
        <w:separator/>
      </w:r>
    </w:p>
  </w:endnote>
  <w:endnote w:type="continuationSeparator" w:id="0">
    <w:p w14:paraId="1EE83115" w14:textId="77777777" w:rsidR="00BD4BAF" w:rsidRDefault="00BD4BA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4183F" w14:textId="77777777" w:rsidR="00BD4BAF" w:rsidRDefault="00BD4BAF" w:rsidP="00B74B2D">
      <w:r>
        <w:separator/>
      </w:r>
    </w:p>
  </w:footnote>
  <w:footnote w:type="continuationSeparator" w:id="0">
    <w:p w14:paraId="4893D1C8" w14:textId="77777777" w:rsidR="00BD4BAF" w:rsidRDefault="00BD4BAF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льга Васильевна Зайцева">
    <w15:presenceInfo w15:providerId="AD" w15:userId="S-1-5-21-1133456382-3459616296-505514956-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7DDC"/>
    <w:rsid w:val="00111109"/>
    <w:rsid w:val="001133C2"/>
    <w:rsid w:val="00115ACD"/>
    <w:rsid w:val="0011628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90406"/>
    <w:rsid w:val="00191A03"/>
    <w:rsid w:val="0019759C"/>
    <w:rsid w:val="001A4062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34AA"/>
    <w:rsid w:val="001F47E7"/>
    <w:rsid w:val="001F6357"/>
    <w:rsid w:val="001F7804"/>
    <w:rsid w:val="0020036E"/>
    <w:rsid w:val="00203642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610E"/>
    <w:rsid w:val="00337CA7"/>
    <w:rsid w:val="00340220"/>
    <w:rsid w:val="00343116"/>
    <w:rsid w:val="003432A3"/>
    <w:rsid w:val="003433AE"/>
    <w:rsid w:val="00355FC3"/>
    <w:rsid w:val="00362D15"/>
    <w:rsid w:val="00365FA6"/>
    <w:rsid w:val="003677E3"/>
    <w:rsid w:val="00367E3D"/>
    <w:rsid w:val="003777B9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5B70"/>
    <w:rsid w:val="00436972"/>
    <w:rsid w:val="00437B73"/>
    <w:rsid w:val="00445756"/>
    <w:rsid w:val="00447BC4"/>
    <w:rsid w:val="00447D62"/>
    <w:rsid w:val="00451FD8"/>
    <w:rsid w:val="00453198"/>
    <w:rsid w:val="004550B9"/>
    <w:rsid w:val="00464093"/>
    <w:rsid w:val="004815A4"/>
    <w:rsid w:val="004817B6"/>
    <w:rsid w:val="00483A84"/>
    <w:rsid w:val="00486DC9"/>
    <w:rsid w:val="00487E69"/>
    <w:rsid w:val="004A5AB3"/>
    <w:rsid w:val="004B595E"/>
    <w:rsid w:val="004B5ADE"/>
    <w:rsid w:val="004C07C5"/>
    <w:rsid w:val="004C1CE6"/>
    <w:rsid w:val="004C29D2"/>
    <w:rsid w:val="004C4187"/>
    <w:rsid w:val="004D112C"/>
    <w:rsid w:val="004D2C98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42B"/>
    <w:rsid w:val="00535792"/>
    <w:rsid w:val="0054278A"/>
    <w:rsid w:val="00552458"/>
    <w:rsid w:val="00560362"/>
    <w:rsid w:val="0056495B"/>
    <w:rsid w:val="0056558E"/>
    <w:rsid w:val="0056575F"/>
    <w:rsid w:val="0057372E"/>
    <w:rsid w:val="0057492C"/>
    <w:rsid w:val="00575427"/>
    <w:rsid w:val="00581A2C"/>
    <w:rsid w:val="00585777"/>
    <w:rsid w:val="00586479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3458"/>
    <w:rsid w:val="007550AD"/>
    <w:rsid w:val="00755B7C"/>
    <w:rsid w:val="00764A17"/>
    <w:rsid w:val="00765D28"/>
    <w:rsid w:val="00766CF6"/>
    <w:rsid w:val="007673D1"/>
    <w:rsid w:val="00783D3A"/>
    <w:rsid w:val="00785E39"/>
    <w:rsid w:val="007972AD"/>
    <w:rsid w:val="0079742E"/>
    <w:rsid w:val="0079755D"/>
    <w:rsid w:val="007A2730"/>
    <w:rsid w:val="007A3DA7"/>
    <w:rsid w:val="007A601B"/>
    <w:rsid w:val="007A7F9D"/>
    <w:rsid w:val="007B3A71"/>
    <w:rsid w:val="007D3D3B"/>
    <w:rsid w:val="007D61C7"/>
    <w:rsid w:val="007E2624"/>
    <w:rsid w:val="007E6CE4"/>
    <w:rsid w:val="007F3784"/>
    <w:rsid w:val="007F6A9C"/>
    <w:rsid w:val="00800152"/>
    <w:rsid w:val="0080193D"/>
    <w:rsid w:val="008027A8"/>
    <w:rsid w:val="00816C55"/>
    <w:rsid w:val="00817825"/>
    <w:rsid w:val="00825FC0"/>
    <w:rsid w:val="00837C0B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26A8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5481"/>
    <w:rsid w:val="009B55BD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43EA"/>
    <w:rsid w:val="00A17354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633E"/>
    <w:rsid w:val="00AE64CF"/>
    <w:rsid w:val="00AF1E2E"/>
    <w:rsid w:val="00AF39D2"/>
    <w:rsid w:val="00AF7BC7"/>
    <w:rsid w:val="00B01231"/>
    <w:rsid w:val="00B06049"/>
    <w:rsid w:val="00B102CC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1890"/>
    <w:rsid w:val="00B632A4"/>
    <w:rsid w:val="00B6418A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D004F"/>
    <w:rsid w:val="00BD4BAF"/>
    <w:rsid w:val="00BE7178"/>
    <w:rsid w:val="00BF29BA"/>
    <w:rsid w:val="00BF450A"/>
    <w:rsid w:val="00BF7F55"/>
    <w:rsid w:val="00C004A4"/>
    <w:rsid w:val="00C07954"/>
    <w:rsid w:val="00C14436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7512B"/>
    <w:rsid w:val="00C82DA9"/>
    <w:rsid w:val="00C857A9"/>
    <w:rsid w:val="00C91F71"/>
    <w:rsid w:val="00C9252D"/>
    <w:rsid w:val="00C962CA"/>
    <w:rsid w:val="00CA1B43"/>
    <w:rsid w:val="00CB4A1B"/>
    <w:rsid w:val="00CC1126"/>
    <w:rsid w:val="00CC25CB"/>
    <w:rsid w:val="00CD39A6"/>
    <w:rsid w:val="00CD3DF3"/>
    <w:rsid w:val="00CE1F89"/>
    <w:rsid w:val="00CE4010"/>
    <w:rsid w:val="00D118D6"/>
    <w:rsid w:val="00D14A58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B24AA"/>
    <w:rsid w:val="00DB3E3C"/>
    <w:rsid w:val="00DC2C03"/>
    <w:rsid w:val="00DC3AF6"/>
    <w:rsid w:val="00DC6D61"/>
    <w:rsid w:val="00DD1BF6"/>
    <w:rsid w:val="00DD28BC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187"/>
    <w:rsid w:val="00EF6AF5"/>
    <w:rsid w:val="00EF7FBC"/>
    <w:rsid w:val="00F024FA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7182C"/>
    <w:rsid w:val="00F73466"/>
    <w:rsid w:val="00F745A7"/>
    <w:rsid w:val="00F900A1"/>
    <w:rsid w:val="00F928C2"/>
    <w:rsid w:val="00F92B08"/>
    <w:rsid w:val="00F933F2"/>
    <w:rsid w:val="00FB1A16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4C98F1C9-E4B6-4C07-8850-12DDE40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  <w:style w:type="paragraph" w:customStyle="1" w:styleId="Iniiaiieoaeno2">
    <w:name w:val="Iniiaiie oaeno 2"/>
    <w:basedOn w:val="a"/>
    <w:rsid w:val="001A4062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5C657-72FC-40C9-8AC7-D3CBF854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Черновская Евгения Валерьевна</cp:lastModifiedBy>
  <cp:revision>4</cp:revision>
  <cp:lastPrinted>2023-09-05T09:04:00Z</cp:lastPrinted>
  <dcterms:created xsi:type="dcterms:W3CDTF">2023-10-13T09:59:00Z</dcterms:created>
  <dcterms:modified xsi:type="dcterms:W3CDTF">2023-10-13T12:10:00Z</dcterms:modified>
</cp:coreProperties>
</file>