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1F430" w14:textId="77777777" w:rsidR="0056575F" w:rsidRPr="00092E18" w:rsidRDefault="0056575F" w:rsidP="00C1648A">
      <w:pPr>
        <w:keepNext/>
        <w:jc w:val="center"/>
        <w:outlineLvl w:val="3"/>
        <w:rPr>
          <w:b/>
          <w:bCs/>
          <w:color w:val="000000" w:themeColor="text1"/>
          <w:szCs w:val="24"/>
          <w:lang w:val="ru-RU"/>
        </w:rPr>
      </w:pPr>
      <w:bookmarkStart w:id="0" w:name="_Hlk144140777"/>
      <w:r w:rsidRPr="00092E18">
        <w:rPr>
          <w:b/>
          <w:bCs/>
          <w:color w:val="000000" w:themeColor="text1"/>
          <w:szCs w:val="24"/>
          <w:lang w:val="ru-RU"/>
        </w:rPr>
        <w:t>Договор купли-продажи недвижимого</w:t>
      </w:r>
      <w:r w:rsidR="001001BC" w:rsidRPr="00092E18">
        <w:rPr>
          <w:b/>
          <w:bCs/>
          <w:color w:val="000000" w:themeColor="text1"/>
          <w:szCs w:val="24"/>
          <w:lang w:val="ru-RU"/>
        </w:rPr>
        <w:t xml:space="preserve"> </w:t>
      </w:r>
      <w:r w:rsidR="00713FE0" w:rsidRPr="00092E18">
        <w:rPr>
          <w:b/>
          <w:bCs/>
          <w:color w:val="000000" w:themeColor="text1"/>
          <w:szCs w:val="24"/>
          <w:lang w:val="ru-RU"/>
        </w:rPr>
        <w:t>имуществ</w:t>
      </w:r>
      <w:r w:rsidR="00741F12" w:rsidRPr="00092E18">
        <w:rPr>
          <w:b/>
          <w:bCs/>
          <w:color w:val="000000" w:themeColor="text1"/>
          <w:szCs w:val="24"/>
          <w:lang w:val="ru-RU"/>
        </w:rPr>
        <w:t>а</w:t>
      </w:r>
    </w:p>
    <w:p w14:paraId="1491BC2B" w14:textId="77777777" w:rsidR="0056575F" w:rsidRPr="00092E18" w:rsidRDefault="0056575F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>№</w:t>
      </w:r>
      <w:r w:rsidRPr="00092E18">
        <w:rPr>
          <w:b/>
          <w:bCs/>
          <w:color w:val="000000" w:themeColor="text1"/>
          <w:szCs w:val="24"/>
        </w:rPr>
        <w:t> </w:t>
      </w:r>
      <w:r w:rsidRPr="00092E18">
        <w:rPr>
          <w:b/>
          <w:bCs/>
          <w:color w:val="000000" w:themeColor="text1"/>
          <w:szCs w:val="24"/>
          <w:lang w:val="ru-RU"/>
        </w:rPr>
        <w:t>__________</w:t>
      </w:r>
    </w:p>
    <w:p w14:paraId="35EC7239" w14:textId="77777777" w:rsidR="005D4E9A" w:rsidRPr="00092E18" w:rsidRDefault="005D4E9A" w:rsidP="00C1648A">
      <w:pPr>
        <w:autoSpaceDE w:val="0"/>
        <w:autoSpaceDN w:val="0"/>
        <w:adjustRightInd w:val="0"/>
        <w:jc w:val="center"/>
        <w:rPr>
          <w:b/>
          <w:color w:val="000000" w:themeColor="text1"/>
          <w:szCs w:val="24"/>
          <w:lang w:val="ru-RU"/>
        </w:rPr>
      </w:pPr>
    </w:p>
    <w:p w14:paraId="4AE6BBD0" w14:textId="77777777" w:rsidR="0056575F" w:rsidRPr="00092E18" w:rsidRDefault="0056575F" w:rsidP="00C1648A">
      <w:pPr>
        <w:autoSpaceDE w:val="0"/>
        <w:autoSpaceDN w:val="0"/>
        <w:adjustRightInd w:val="0"/>
        <w:jc w:val="center"/>
        <w:rPr>
          <w:color w:val="000000" w:themeColor="text1"/>
          <w:szCs w:val="24"/>
          <w:lang w:val="ru-RU"/>
        </w:rPr>
      </w:pPr>
    </w:p>
    <w:p w14:paraId="451C1451" w14:textId="04B8E1A4" w:rsidR="0007156E" w:rsidRDefault="0007156E" w:rsidP="00C1648A">
      <w:pPr>
        <w:jc w:val="both"/>
        <w:rPr>
          <w:noProof/>
          <w:szCs w:val="24"/>
          <w:lang w:val="ru-RU"/>
        </w:rPr>
      </w:pPr>
      <w:bookmarkStart w:id="1" w:name="_Hlk145001456"/>
      <w:r w:rsidRPr="0007156E">
        <w:rPr>
          <w:noProof/>
          <w:szCs w:val="24"/>
          <w:lang w:val="ru-RU"/>
        </w:rPr>
        <w:t>Московская обл, г</w:t>
      </w:r>
      <w:r w:rsidR="004A1972">
        <w:rPr>
          <w:noProof/>
          <w:szCs w:val="24"/>
          <w:lang w:val="ru-RU"/>
        </w:rPr>
        <w:t xml:space="preserve"> Ногинск</w:t>
      </w:r>
      <w:r w:rsidRPr="0007156E">
        <w:rPr>
          <w:noProof/>
          <w:szCs w:val="24"/>
          <w:lang w:val="ru-RU"/>
        </w:rPr>
        <w:t>,</w:t>
      </w:r>
    </w:p>
    <w:p w14:paraId="313AAC22" w14:textId="2DF52B68" w:rsidR="0056575F" w:rsidRPr="00092E18" w:rsidRDefault="0007156E" w:rsidP="00C1648A">
      <w:pPr>
        <w:jc w:val="both"/>
        <w:rPr>
          <w:szCs w:val="24"/>
          <w:lang w:val="ru-RU"/>
        </w:rPr>
      </w:pPr>
      <w:r w:rsidRPr="0007156E">
        <w:rPr>
          <w:noProof/>
          <w:szCs w:val="24"/>
          <w:lang w:val="ru-RU"/>
        </w:rPr>
        <w:t xml:space="preserve">ул Советская, д </w:t>
      </w:r>
      <w:r w:rsidR="004A1972">
        <w:rPr>
          <w:noProof/>
          <w:szCs w:val="24"/>
          <w:lang w:val="ru-RU"/>
        </w:rPr>
        <w:t>42</w:t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  <w:t xml:space="preserve">     </w:t>
      </w:r>
      <w:r w:rsidR="007550AD">
        <w:rPr>
          <w:color w:val="000000" w:themeColor="text1"/>
          <w:szCs w:val="24"/>
          <w:lang w:val="ru-RU"/>
        </w:rPr>
        <w:t xml:space="preserve">  </w:t>
      </w:r>
      <w:r w:rsidR="0056575F" w:rsidRPr="00092E18">
        <w:rPr>
          <w:color w:val="000000" w:themeColor="text1"/>
          <w:szCs w:val="24"/>
          <w:lang w:val="ru-RU"/>
        </w:rPr>
        <w:t xml:space="preserve">    </w:t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szCs w:val="24"/>
          <w:lang w:val="ru-RU"/>
        </w:rPr>
        <w:t xml:space="preserve">       </w:t>
      </w:r>
      <w:r w:rsidR="00451FD8" w:rsidRPr="00092E18">
        <w:rPr>
          <w:szCs w:val="24"/>
          <w:lang w:val="ru-RU"/>
        </w:rPr>
        <w:t xml:space="preserve">          </w:t>
      </w:r>
      <w:r w:rsidR="0056575F" w:rsidRPr="00092E18">
        <w:rPr>
          <w:szCs w:val="24"/>
          <w:lang w:val="ru-RU"/>
        </w:rPr>
        <w:t xml:space="preserve">    </w:t>
      </w:r>
      <w:r>
        <w:rPr>
          <w:szCs w:val="24"/>
          <w:lang w:val="ru-RU"/>
        </w:rPr>
        <w:t xml:space="preserve">                  </w:t>
      </w:r>
      <w:proofErr w:type="gramStart"/>
      <w:r w:rsidR="0056575F" w:rsidRPr="00092E18">
        <w:rPr>
          <w:szCs w:val="24"/>
          <w:lang w:val="ru-RU"/>
        </w:rPr>
        <w:t xml:space="preserve">   «</w:t>
      </w:r>
      <w:proofErr w:type="gramEnd"/>
      <w:r w:rsidR="0056575F" w:rsidRPr="00092E18">
        <w:rPr>
          <w:szCs w:val="24"/>
          <w:lang w:val="ru-RU"/>
        </w:rPr>
        <w:t>__» _______ 20__ г.</w:t>
      </w:r>
    </w:p>
    <w:p w14:paraId="32EA51A5" w14:textId="77777777" w:rsidR="0056575F" w:rsidRPr="00092E18" w:rsidRDefault="0056575F" w:rsidP="00C1648A">
      <w:pPr>
        <w:autoSpaceDE w:val="0"/>
        <w:autoSpaceDN w:val="0"/>
        <w:adjustRightInd w:val="0"/>
        <w:jc w:val="both"/>
        <w:rPr>
          <w:color w:val="FF0000"/>
          <w:szCs w:val="24"/>
          <w:lang w:val="ru-RU"/>
        </w:rPr>
      </w:pPr>
      <w:r w:rsidRPr="00092E18">
        <w:rPr>
          <w:color w:val="FF0000"/>
          <w:szCs w:val="24"/>
          <w:lang w:val="ru-RU"/>
        </w:rPr>
        <w:t xml:space="preserve"> </w:t>
      </w:r>
    </w:p>
    <w:p w14:paraId="624AF0BE" w14:textId="77777777" w:rsidR="00713FE0" w:rsidRPr="00092E18" w:rsidRDefault="00713FE0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bookmarkStart w:id="2" w:name="_Hlk117671757"/>
      <w:bookmarkStart w:id="3" w:name="_Hlk122703617"/>
      <w:bookmarkEnd w:id="1"/>
      <w:r w:rsidRPr="00092E18">
        <w:rPr>
          <w:b/>
          <w:szCs w:val="24"/>
          <w:lang w:val="ru-RU"/>
        </w:rPr>
        <w:t>Вариант 1 (</w:t>
      </w:r>
      <w:r w:rsidR="0062255B" w:rsidRPr="00092E18">
        <w:rPr>
          <w:b/>
          <w:szCs w:val="24"/>
          <w:lang w:val="ru-RU"/>
        </w:rPr>
        <w:t>с физическим лицом</w:t>
      </w:r>
      <w:r w:rsidRPr="00092E18">
        <w:rPr>
          <w:b/>
          <w:szCs w:val="24"/>
          <w:lang w:val="ru-RU"/>
        </w:rPr>
        <w:t>):</w:t>
      </w:r>
    </w:p>
    <w:p w14:paraId="7002A600" w14:textId="77777777" w:rsidR="00735D0E" w:rsidRPr="00092E18" w:rsidRDefault="00735D0E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</w:p>
    <w:p w14:paraId="30A74D4E" w14:textId="778CC8B9" w:rsidR="00D72B22" w:rsidRPr="00092E18" w:rsidRDefault="004A1972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noProof/>
          <w:lang w:val="ru-RU"/>
        </w:rPr>
        <w:t>Комитет по управлению имуществом администрации Богородского городского округа Московской области, ОРГН 1035006103527, ИНН</w:t>
      </w:r>
      <w:r w:rsidRPr="004A1972">
        <w:rPr>
          <w:noProof/>
          <w:lang w:val="ru-RU"/>
        </w:rPr>
        <w:t>/</w:t>
      </w:r>
      <w:r>
        <w:rPr>
          <w:noProof/>
          <w:lang w:val="ru-RU"/>
        </w:rPr>
        <w:t>КПП</w:t>
      </w:r>
      <w:r w:rsidRPr="004A1972">
        <w:rPr>
          <w:noProof/>
          <w:lang w:val="ru-RU"/>
        </w:rPr>
        <w:t xml:space="preserve"> 5031011700</w:t>
      </w:r>
      <w:r w:rsidRPr="004A1972">
        <w:rPr>
          <w:szCs w:val="24"/>
          <w:lang w:val="ru-RU"/>
        </w:rPr>
        <w:t>/503101001</w:t>
      </w:r>
      <w:r w:rsidR="00CC6878" w:rsidRPr="00CC6878">
        <w:rPr>
          <w:szCs w:val="24"/>
          <w:lang w:val="ru-RU"/>
        </w:rPr>
        <w:t xml:space="preserve"> </w:t>
      </w:r>
      <w:r w:rsidR="00CC6878" w:rsidRPr="00092E18">
        <w:rPr>
          <w:szCs w:val="24"/>
          <w:lang w:val="ru-RU"/>
        </w:rPr>
        <w:t>именуем</w:t>
      </w:r>
      <w:r w:rsidR="00CC6878">
        <w:rPr>
          <w:szCs w:val="24"/>
          <w:lang w:val="ru-RU"/>
        </w:rPr>
        <w:t>ая</w:t>
      </w:r>
      <w:r w:rsidR="00CC6878" w:rsidRPr="00092E18">
        <w:rPr>
          <w:szCs w:val="24"/>
          <w:lang w:val="ru-RU"/>
        </w:rPr>
        <w:t xml:space="preserve"> в дальнейшем «Продавец», в лице _____________, действующей на основании ______________________</w:t>
      </w:r>
      <w:r w:rsidR="00D72B22" w:rsidRPr="00092E18">
        <w:rPr>
          <w:bCs/>
          <w:color w:val="000000" w:themeColor="text1"/>
          <w:szCs w:val="24"/>
          <w:lang w:val="ru-RU"/>
        </w:rPr>
        <w:t xml:space="preserve">, </w:t>
      </w:r>
      <w:r w:rsidR="00D72B22" w:rsidRPr="00092E18">
        <w:rPr>
          <w:szCs w:val="24"/>
          <w:lang w:val="ru-RU"/>
        </w:rPr>
        <w:t>с</w:t>
      </w:r>
      <w:r w:rsidR="0023229C" w:rsidRPr="00092E18">
        <w:rPr>
          <w:szCs w:val="24"/>
          <w:lang w:val="ru-RU"/>
        </w:rPr>
        <w:t xml:space="preserve"> </w:t>
      </w:r>
      <w:r w:rsidR="00D72B22" w:rsidRPr="00092E18">
        <w:rPr>
          <w:szCs w:val="24"/>
          <w:lang w:val="ru-RU"/>
        </w:rPr>
        <w:t xml:space="preserve">одной стороны, и </w:t>
      </w:r>
      <w:r w:rsidR="005D4E9A" w:rsidRPr="00092E18">
        <w:rPr>
          <w:b/>
          <w:szCs w:val="24"/>
          <w:lang w:val="ru-RU"/>
        </w:rPr>
        <w:t xml:space="preserve">ФИО </w:t>
      </w:r>
      <w:r w:rsidR="005D4E9A" w:rsidRPr="00092E18">
        <w:rPr>
          <w:szCs w:val="24"/>
          <w:lang w:val="ru-RU"/>
        </w:rPr>
        <w:t xml:space="preserve">_______________, ___________ года рождения, </w:t>
      </w:r>
      <w:r w:rsidR="0057492C" w:rsidRPr="00092E18">
        <w:rPr>
          <w:szCs w:val="24"/>
          <w:lang w:val="ru-RU"/>
        </w:rPr>
        <w:t xml:space="preserve">документ, удостоверяющий личность ________________, </w:t>
      </w:r>
      <w:r w:rsidR="00C2454B" w:rsidRPr="00092E18">
        <w:rPr>
          <w:szCs w:val="24"/>
          <w:lang w:val="ru-RU"/>
        </w:rPr>
        <w:t xml:space="preserve">паспортные </w:t>
      </w:r>
      <w:r w:rsidR="0057492C" w:rsidRPr="00092E18">
        <w:rPr>
          <w:szCs w:val="24"/>
          <w:lang w:val="ru-RU"/>
        </w:rPr>
        <w:t>данные (серия _____, номер______, дата выдачи ____________, кем выдан ______________)</w:t>
      </w:r>
      <w:r w:rsidR="005D4E9A" w:rsidRPr="00092E18">
        <w:rPr>
          <w:szCs w:val="24"/>
          <w:lang w:val="ru-RU"/>
        </w:rPr>
        <w:t>, зарегистрированный (</w:t>
      </w:r>
      <w:proofErr w:type="spellStart"/>
      <w:r w:rsidR="005D4E9A" w:rsidRPr="00092E18">
        <w:rPr>
          <w:szCs w:val="24"/>
          <w:lang w:val="ru-RU"/>
        </w:rPr>
        <w:t>ая</w:t>
      </w:r>
      <w:proofErr w:type="spellEnd"/>
      <w:r w:rsidR="005D4E9A" w:rsidRPr="00092E18">
        <w:rPr>
          <w:szCs w:val="24"/>
          <w:lang w:val="ru-RU"/>
        </w:rPr>
        <w:t>) по адресу</w:t>
      </w:r>
      <w:r w:rsidR="0057492C" w:rsidRPr="00092E18">
        <w:rPr>
          <w:szCs w:val="24"/>
          <w:lang w:val="ru-RU"/>
        </w:rPr>
        <w:t>:</w:t>
      </w:r>
      <w:r w:rsidR="005D4E9A" w:rsidRPr="00092E18">
        <w:rPr>
          <w:szCs w:val="24"/>
          <w:lang w:val="ru-RU"/>
        </w:rPr>
        <w:t xml:space="preserve"> _____, именуемый</w:t>
      </w:r>
      <w:r w:rsidR="00D72B22" w:rsidRPr="00092E18">
        <w:rPr>
          <w:szCs w:val="24"/>
          <w:lang w:val="ru-RU"/>
        </w:rPr>
        <w:t xml:space="preserve"> в дальнейшем </w:t>
      </w:r>
      <w:r w:rsidR="00D72B22" w:rsidRPr="00092E18">
        <w:rPr>
          <w:bCs/>
          <w:szCs w:val="24"/>
          <w:lang w:val="ru-RU"/>
        </w:rPr>
        <w:t xml:space="preserve">«Покупатель», </w:t>
      </w:r>
      <w:r w:rsidR="00D72B22"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</w:t>
      </w:r>
      <w:r w:rsidR="0057492C" w:rsidRPr="00092E18">
        <w:rPr>
          <w:szCs w:val="24"/>
          <w:lang w:val="ru-RU"/>
        </w:rPr>
        <w:t xml:space="preserve">Гражданским кодексом Российской Федерации, </w:t>
      </w:r>
      <w:r w:rsidR="00D72B22" w:rsidRPr="00092E18">
        <w:rPr>
          <w:szCs w:val="24"/>
          <w:lang w:val="ru-RU"/>
        </w:rPr>
        <w:t xml:space="preserve">Федеральным законом от 21.12.2001 № 178-ФЗ «О приватизации государственного и муниципального имущества», </w:t>
      </w:r>
      <w:r w:rsidR="00300D0D">
        <w:rPr>
          <w:szCs w:val="24"/>
          <w:lang w:val="ru-RU"/>
        </w:rPr>
        <w:t>п</w:t>
      </w:r>
      <w:r w:rsidR="00487E69" w:rsidRPr="00092E18">
        <w:rPr>
          <w:szCs w:val="24"/>
          <w:lang w:val="ru-RU"/>
        </w:rPr>
        <w:t xml:space="preserve">остановлением </w:t>
      </w:r>
      <w:r w:rsidR="0007156E">
        <w:rPr>
          <w:szCs w:val="24"/>
          <w:lang w:val="ru-RU"/>
        </w:rPr>
        <w:t>а</w:t>
      </w:r>
      <w:r w:rsidR="00487E69" w:rsidRPr="00092E18">
        <w:rPr>
          <w:szCs w:val="24"/>
          <w:lang w:val="ru-RU"/>
        </w:rPr>
        <w:t>дминистрации</w:t>
      </w:r>
      <w:r w:rsidR="00CC6878">
        <w:rPr>
          <w:szCs w:val="24"/>
          <w:lang w:val="ru-RU"/>
        </w:rPr>
        <w:t xml:space="preserve"> Богородского городского округа от _____ №____</w:t>
      </w:r>
      <w:r w:rsidR="00D72B22" w:rsidRPr="00092E18">
        <w:rPr>
          <w:szCs w:val="24"/>
          <w:lang w:val="ru-RU"/>
        </w:rPr>
        <w:t xml:space="preserve">, положениями информационного сообщения </w:t>
      </w:r>
      <w:r w:rsidR="00C61ADF" w:rsidRPr="00092E18">
        <w:rPr>
          <w:szCs w:val="24"/>
          <w:lang w:val="ru-RU"/>
        </w:rPr>
        <w:t xml:space="preserve">о проведении </w:t>
      </w:r>
      <w:r w:rsidR="0007156E" w:rsidRPr="0007156E">
        <w:rPr>
          <w:lang w:val="ru-RU"/>
        </w:rPr>
        <w:t xml:space="preserve">аукциона </w:t>
      </w:r>
      <w:r w:rsidR="00C61ADF" w:rsidRPr="00092E18">
        <w:rPr>
          <w:szCs w:val="24"/>
          <w:lang w:val="ru-RU"/>
        </w:rPr>
        <w:t xml:space="preserve">в электронной форме по продаже имущества, находящегося в </w:t>
      </w:r>
      <w:r w:rsidR="00487E69" w:rsidRPr="00092E18">
        <w:rPr>
          <w:szCs w:val="24"/>
          <w:lang w:val="ru-RU"/>
        </w:rPr>
        <w:t>собственности</w:t>
      </w:r>
      <w:r w:rsidR="00CC6878">
        <w:rPr>
          <w:szCs w:val="24"/>
          <w:lang w:val="ru-RU"/>
        </w:rPr>
        <w:t xml:space="preserve"> Богородского городского округа</w:t>
      </w:r>
      <w:r w:rsidR="00C61ADF" w:rsidRPr="00092E18">
        <w:rPr>
          <w:szCs w:val="24"/>
          <w:lang w:val="ru-RU"/>
        </w:rPr>
        <w:t>, расположенного по адресу:</w:t>
      </w:r>
      <w:r w:rsidR="00CC6878">
        <w:rPr>
          <w:noProof/>
          <w:szCs w:val="24"/>
          <w:lang w:val="ru-RU"/>
        </w:rPr>
        <w:t xml:space="preserve"> </w:t>
      </w:r>
      <w:bookmarkStart w:id="4" w:name="_GoBack"/>
      <w:r w:rsidR="00CC6878">
        <w:rPr>
          <w:noProof/>
          <w:szCs w:val="24"/>
          <w:lang w:val="ru-RU"/>
        </w:rPr>
        <w:t>Московская обл, г Ногинск, д 1, 61 км автомобильной дороги М-7 «Волга»</w:t>
      </w:r>
      <w:r w:rsidR="00D72B22" w:rsidRPr="00092E18">
        <w:rPr>
          <w:color w:val="000000"/>
          <w:szCs w:val="24"/>
          <w:lang w:val="ru-RU"/>
        </w:rPr>
        <w:t>,</w:t>
      </w:r>
      <w:r w:rsidR="0056495B" w:rsidRPr="00092E18">
        <w:rPr>
          <w:color w:val="000000"/>
          <w:szCs w:val="24"/>
          <w:lang w:val="ru-RU"/>
        </w:rPr>
        <w:t xml:space="preserve"> </w:t>
      </w:r>
      <w:bookmarkEnd w:id="4"/>
      <w:r w:rsidR="00D72B22" w:rsidRPr="00092E18">
        <w:rPr>
          <w:szCs w:val="24"/>
          <w:lang w:val="ru-RU"/>
        </w:rPr>
        <w:t xml:space="preserve">опубликованного на официальном сайте Российской Федерации для размещения информации о проведении торгов </w:t>
      </w:r>
      <w:r w:rsidR="00D72B22" w:rsidRPr="00116281">
        <w:rPr>
          <w:szCs w:val="24"/>
        </w:rPr>
        <w:t>www</w:t>
      </w:r>
      <w:r w:rsidR="00D72B22" w:rsidRPr="00116281">
        <w:rPr>
          <w:szCs w:val="24"/>
          <w:lang w:val="ru-RU"/>
        </w:rPr>
        <w:t>.</w:t>
      </w:r>
      <w:proofErr w:type="spellStart"/>
      <w:r w:rsidR="00D72B22" w:rsidRPr="00116281">
        <w:rPr>
          <w:szCs w:val="24"/>
        </w:rPr>
        <w:t>torgi</w:t>
      </w:r>
      <w:proofErr w:type="spellEnd"/>
      <w:r w:rsidR="00D72B22" w:rsidRPr="00116281">
        <w:rPr>
          <w:szCs w:val="24"/>
          <w:lang w:val="ru-RU"/>
        </w:rPr>
        <w:t>.</w:t>
      </w:r>
      <w:r w:rsidR="00D72B22" w:rsidRPr="00116281">
        <w:rPr>
          <w:szCs w:val="24"/>
        </w:rPr>
        <w:t>gov</w:t>
      </w:r>
      <w:r w:rsidR="00D72B22" w:rsidRPr="00116281">
        <w:rPr>
          <w:szCs w:val="24"/>
          <w:lang w:val="ru-RU"/>
        </w:rPr>
        <w:t>.</w:t>
      </w:r>
      <w:proofErr w:type="spellStart"/>
      <w:r w:rsidR="00D72B22" w:rsidRPr="00116281">
        <w:rPr>
          <w:szCs w:val="24"/>
        </w:rPr>
        <w:t>ru</w:t>
      </w:r>
      <w:proofErr w:type="spellEnd"/>
      <w:r w:rsidR="00D72B22" w:rsidRPr="00092E18">
        <w:rPr>
          <w:szCs w:val="24"/>
          <w:lang w:val="ru-RU"/>
        </w:rPr>
        <w:t xml:space="preserve"> (№ </w:t>
      </w:r>
      <w:r w:rsidR="006D0FF1" w:rsidRPr="00092E18">
        <w:rPr>
          <w:szCs w:val="24"/>
          <w:lang w:val="ru-RU"/>
        </w:rPr>
        <w:t>__________</w:t>
      </w:r>
      <w:r w:rsidR="00D72B22" w:rsidRPr="00092E18">
        <w:rPr>
          <w:szCs w:val="24"/>
          <w:lang w:val="ru-RU"/>
        </w:rPr>
        <w:t xml:space="preserve">), (далее – Информационное сообщение) и </w:t>
      </w:r>
      <w:bookmarkEnd w:id="2"/>
      <w:bookmarkEnd w:id="3"/>
      <w:r w:rsidR="00451FD8" w:rsidRPr="00092E18">
        <w:rPr>
          <w:szCs w:val="24"/>
          <w:lang w:val="ru-RU"/>
        </w:rPr>
        <w:t xml:space="preserve">на основании Протокола </w:t>
      </w:r>
      <w:r w:rsidR="00487E69" w:rsidRPr="00092E18">
        <w:rPr>
          <w:szCs w:val="24"/>
          <w:lang w:val="ru-RU"/>
        </w:rPr>
        <w:t>от _______ № _______</w:t>
      </w:r>
      <w:r w:rsidR="00D72B22" w:rsidRPr="00092E18">
        <w:rPr>
          <w:szCs w:val="24"/>
          <w:lang w:val="ru-RU"/>
        </w:rPr>
        <w:t>, заключили настоящий Договор (далее – Договор) о нижеследующем.</w:t>
      </w:r>
    </w:p>
    <w:p w14:paraId="1D4D7431" w14:textId="77777777" w:rsidR="0072514F" w:rsidRPr="00092E18" w:rsidRDefault="0072514F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3F6F40E3" w14:textId="77777777" w:rsidR="00713FE0" w:rsidRPr="00092E18" w:rsidRDefault="00713FE0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</w:t>
      </w:r>
      <w:r w:rsidR="0062255B" w:rsidRPr="00092E18">
        <w:rPr>
          <w:b/>
          <w:szCs w:val="24"/>
          <w:lang w:val="ru-RU"/>
        </w:rPr>
        <w:t>с юридическим лицом и ИП</w:t>
      </w:r>
      <w:r w:rsidRPr="00092E18">
        <w:rPr>
          <w:b/>
          <w:szCs w:val="24"/>
          <w:lang w:val="ru-RU"/>
        </w:rPr>
        <w:t>):</w:t>
      </w:r>
    </w:p>
    <w:p w14:paraId="2A190A13" w14:textId="77777777" w:rsidR="00735D0E" w:rsidRPr="00092E18" w:rsidRDefault="00735D0E" w:rsidP="00C1648A">
      <w:pPr>
        <w:autoSpaceDE w:val="0"/>
        <w:autoSpaceDN w:val="0"/>
        <w:adjustRightInd w:val="0"/>
        <w:ind w:firstLine="708"/>
        <w:rPr>
          <w:b/>
          <w:color w:val="FF0000"/>
          <w:szCs w:val="24"/>
          <w:lang w:val="ru-RU"/>
        </w:rPr>
      </w:pPr>
    </w:p>
    <w:p w14:paraId="01C893DA" w14:textId="77777777" w:rsidR="00CC6878" w:rsidRPr="00092E18" w:rsidRDefault="00CC6878" w:rsidP="00CC6878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bookmarkStart w:id="5" w:name="_Hlk145001559"/>
      <w:r>
        <w:rPr>
          <w:noProof/>
          <w:lang w:val="ru-RU"/>
        </w:rPr>
        <w:t>Комитет по управлению имуществом администрации Богородского городского округа Московской области, ОРГН 1035006103527, ИНН</w:t>
      </w:r>
      <w:r w:rsidRPr="004A1972">
        <w:rPr>
          <w:noProof/>
          <w:lang w:val="ru-RU"/>
        </w:rPr>
        <w:t>/</w:t>
      </w:r>
      <w:r>
        <w:rPr>
          <w:noProof/>
          <w:lang w:val="ru-RU"/>
        </w:rPr>
        <w:t>КПП</w:t>
      </w:r>
      <w:r w:rsidRPr="004A1972">
        <w:rPr>
          <w:noProof/>
          <w:lang w:val="ru-RU"/>
        </w:rPr>
        <w:t xml:space="preserve"> 5031011700</w:t>
      </w:r>
      <w:r w:rsidRPr="004A1972">
        <w:rPr>
          <w:szCs w:val="24"/>
          <w:lang w:val="ru-RU"/>
        </w:rPr>
        <w:t>/503101001</w:t>
      </w:r>
      <w:r w:rsidR="00511486" w:rsidRPr="00092E18">
        <w:rPr>
          <w:szCs w:val="24"/>
          <w:lang w:val="ru-RU"/>
        </w:rPr>
        <w:t>именуем</w:t>
      </w:r>
      <w:r w:rsidR="0007156E">
        <w:rPr>
          <w:szCs w:val="24"/>
          <w:lang w:val="ru-RU"/>
        </w:rPr>
        <w:t>ая</w:t>
      </w:r>
      <w:r w:rsidR="00511486" w:rsidRPr="00092E18">
        <w:rPr>
          <w:szCs w:val="24"/>
          <w:lang w:val="ru-RU"/>
        </w:rPr>
        <w:t xml:space="preserve"> в дальнейшем «Продавец», в лице _____________, действующей на основании ______________________, с одной стороны, и </w:t>
      </w:r>
      <w:bookmarkStart w:id="6" w:name="_Hlk110934467"/>
      <w:r w:rsidR="00511486" w:rsidRPr="00092E18">
        <w:rPr>
          <w:b/>
          <w:bCs/>
          <w:szCs w:val="24"/>
          <w:lang w:val="ru-RU"/>
        </w:rPr>
        <w:t xml:space="preserve">____________________________ </w:t>
      </w:r>
      <w:bookmarkEnd w:id="6"/>
      <w:r w:rsidR="00511486" w:rsidRPr="00092E18">
        <w:rPr>
          <w:szCs w:val="24"/>
          <w:lang w:val="ru-RU"/>
        </w:rPr>
        <w:t>(ИНН</w:t>
      </w:r>
      <w:r w:rsidR="00511486" w:rsidRPr="00092E18">
        <w:rPr>
          <w:rFonts w:eastAsia="Calibri"/>
          <w:szCs w:val="24"/>
          <w:lang w:val="ru-RU"/>
        </w:rPr>
        <w:t xml:space="preserve"> </w:t>
      </w:r>
      <w:r w:rsidR="00511486" w:rsidRPr="00092E18">
        <w:rPr>
          <w:szCs w:val="24"/>
          <w:lang w:val="ru-RU"/>
        </w:rPr>
        <w:t>_______, ОГРН _________, КПП ________), юридический адрес: ___________, в лице___________, действующего на основании _____________/Индивидуальный предприниматель</w:t>
      </w:r>
      <w:r w:rsidR="00C2454B" w:rsidRPr="00092E18">
        <w:rPr>
          <w:szCs w:val="24"/>
          <w:lang w:val="ru-RU"/>
        </w:rPr>
        <w:t xml:space="preserve"> (ОГРНИП ______________, ИНН ___________________), паспортные данные (серия _____, номер______, дата выдачи ____________, кем выдан ______________), зарегистрированный (</w:t>
      </w:r>
      <w:proofErr w:type="spellStart"/>
      <w:r w:rsidR="00C2454B" w:rsidRPr="00092E18">
        <w:rPr>
          <w:szCs w:val="24"/>
          <w:lang w:val="ru-RU"/>
        </w:rPr>
        <w:t>ая</w:t>
      </w:r>
      <w:proofErr w:type="spellEnd"/>
      <w:r w:rsidR="00C2454B" w:rsidRPr="00092E18">
        <w:rPr>
          <w:szCs w:val="24"/>
          <w:lang w:val="ru-RU"/>
        </w:rPr>
        <w:t>) по адресу: _____,</w:t>
      </w:r>
      <w:r w:rsidR="00511486" w:rsidRPr="00092E18">
        <w:rPr>
          <w:szCs w:val="24"/>
          <w:lang w:val="ru-RU"/>
        </w:rPr>
        <w:t xml:space="preserve"> именуемый в дальнейшем </w:t>
      </w:r>
      <w:r w:rsidR="00511486" w:rsidRPr="00092E18">
        <w:rPr>
          <w:bCs/>
          <w:szCs w:val="24"/>
          <w:lang w:val="ru-RU"/>
        </w:rPr>
        <w:t xml:space="preserve">«Покупатель», </w:t>
      </w:r>
      <w:r w:rsidR="00511486"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</w:t>
      </w:r>
      <w:r w:rsidRPr="00092E18">
        <w:rPr>
          <w:szCs w:val="24"/>
          <w:lang w:val="ru-RU"/>
        </w:rPr>
        <w:t xml:space="preserve">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>
        <w:rPr>
          <w:szCs w:val="24"/>
          <w:lang w:val="ru-RU"/>
        </w:rPr>
        <w:t>п</w:t>
      </w:r>
      <w:r w:rsidRPr="00092E18">
        <w:rPr>
          <w:szCs w:val="24"/>
          <w:lang w:val="ru-RU"/>
        </w:rPr>
        <w:t xml:space="preserve">остановлением </w:t>
      </w:r>
      <w:r>
        <w:rPr>
          <w:szCs w:val="24"/>
          <w:lang w:val="ru-RU"/>
        </w:rPr>
        <w:t>а</w:t>
      </w:r>
      <w:r w:rsidRPr="00092E18">
        <w:rPr>
          <w:szCs w:val="24"/>
          <w:lang w:val="ru-RU"/>
        </w:rPr>
        <w:t>дминистрации</w:t>
      </w:r>
      <w:r>
        <w:rPr>
          <w:szCs w:val="24"/>
          <w:lang w:val="ru-RU"/>
        </w:rPr>
        <w:t xml:space="preserve"> Богородского городского округа от _____ №____</w:t>
      </w:r>
      <w:r w:rsidRPr="00092E18">
        <w:rPr>
          <w:szCs w:val="24"/>
          <w:lang w:val="ru-RU"/>
        </w:rPr>
        <w:t xml:space="preserve">, положениями информационного сообщения о проведении </w:t>
      </w:r>
      <w:r w:rsidRPr="0007156E">
        <w:rPr>
          <w:lang w:val="ru-RU"/>
        </w:rPr>
        <w:t xml:space="preserve">аукциона </w:t>
      </w:r>
      <w:r w:rsidRPr="00092E18">
        <w:rPr>
          <w:szCs w:val="24"/>
          <w:lang w:val="ru-RU"/>
        </w:rPr>
        <w:t>в электронной форме по продаже имущества, находящегося в собственности</w:t>
      </w:r>
      <w:r>
        <w:rPr>
          <w:szCs w:val="24"/>
          <w:lang w:val="ru-RU"/>
        </w:rPr>
        <w:t xml:space="preserve"> Богородского городского округа</w:t>
      </w:r>
      <w:r w:rsidRPr="00092E18">
        <w:rPr>
          <w:szCs w:val="24"/>
          <w:lang w:val="ru-RU"/>
        </w:rPr>
        <w:t>, расположенного по адресу:</w:t>
      </w:r>
      <w:r>
        <w:rPr>
          <w:noProof/>
          <w:szCs w:val="24"/>
          <w:lang w:val="ru-RU"/>
        </w:rPr>
        <w:t xml:space="preserve"> Московская обл, г Ногинск, д 1, 61 км автомобильной дороги М-7 «Волга»</w:t>
      </w:r>
      <w:r w:rsidRPr="00092E18">
        <w:rPr>
          <w:color w:val="000000"/>
          <w:szCs w:val="24"/>
          <w:lang w:val="ru-RU"/>
        </w:rPr>
        <w:t xml:space="preserve">, </w:t>
      </w:r>
      <w:r w:rsidRPr="00092E18">
        <w:rPr>
          <w:szCs w:val="24"/>
          <w:lang w:val="ru-RU"/>
        </w:rPr>
        <w:t xml:space="preserve">опубликованного на официальном сайте Российской Федерации для размещения информации о проведении торгов </w:t>
      </w:r>
      <w:r w:rsidRPr="00116281">
        <w:rPr>
          <w:szCs w:val="24"/>
        </w:rPr>
        <w:t>www</w:t>
      </w:r>
      <w:r w:rsidRPr="00116281">
        <w:rPr>
          <w:szCs w:val="24"/>
          <w:lang w:val="ru-RU"/>
        </w:rPr>
        <w:t>.</w:t>
      </w:r>
      <w:proofErr w:type="spellStart"/>
      <w:r w:rsidRPr="00116281">
        <w:rPr>
          <w:szCs w:val="24"/>
        </w:rPr>
        <w:t>torgi</w:t>
      </w:r>
      <w:proofErr w:type="spellEnd"/>
      <w:r w:rsidRPr="00116281">
        <w:rPr>
          <w:szCs w:val="24"/>
          <w:lang w:val="ru-RU"/>
        </w:rPr>
        <w:t>.</w:t>
      </w:r>
      <w:r w:rsidRPr="00116281">
        <w:rPr>
          <w:szCs w:val="24"/>
        </w:rPr>
        <w:t>gov</w:t>
      </w:r>
      <w:r w:rsidRPr="00116281">
        <w:rPr>
          <w:szCs w:val="24"/>
          <w:lang w:val="ru-RU"/>
        </w:rPr>
        <w:t>.</w:t>
      </w:r>
      <w:proofErr w:type="spellStart"/>
      <w:r w:rsidRPr="00116281">
        <w:rPr>
          <w:szCs w:val="24"/>
        </w:rPr>
        <w:t>ru</w:t>
      </w:r>
      <w:proofErr w:type="spellEnd"/>
      <w:r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</w:t>
      </w:r>
      <w:bookmarkEnd w:id="5"/>
      <w:r w:rsidRPr="00092E18">
        <w:rPr>
          <w:szCs w:val="24"/>
          <w:lang w:val="ru-RU"/>
        </w:rPr>
        <w:t>, заключили настоящий Договор (далее – Договор) о нижеследующем.</w:t>
      </w:r>
    </w:p>
    <w:p w14:paraId="42DB3FA3" w14:textId="77777777" w:rsidR="00511486" w:rsidRPr="00092E18" w:rsidDel="009C7680" w:rsidRDefault="00511486" w:rsidP="00CC6878">
      <w:pPr>
        <w:autoSpaceDE w:val="0"/>
        <w:autoSpaceDN w:val="0"/>
        <w:adjustRightInd w:val="0"/>
        <w:ind w:firstLine="720"/>
        <w:jc w:val="both"/>
        <w:rPr>
          <w:del w:id="7" w:author="Ольга Васильевна Зайцева" w:date="2023-08-28T16:47:00Z"/>
          <w:b/>
          <w:color w:val="FF0000"/>
          <w:szCs w:val="24"/>
          <w:lang w:val="ru-RU"/>
        </w:rPr>
      </w:pPr>
    </w:p>
    <w:p w14:paraId="70252C60" w14:textId="2D80F5FE" w:rsidR="00511486" w:rsidDel="009C7680" w:rsidRDefault="00511486" w:rsidP="00C1648A">
      <w:pPr>
        <w:autoSpaceDE w:val="0"/>
        <w:autoSpaceDN w:val="0"/>
        <w:adjustRightInd w:val="0"/>
        <w:ind w:firstLine="708"/>
        <w:rPr>
          <w:del w:id="8" w:author="Ольга Васильевна Зайцева" w:date="2023-08-28T16:47:00Z"/>
          <w:b/>
          <w:color w:val="FF0000"/>
          <w:szCs w:val="24"/>
          <w:lang w:val="ru-RU"/>
        </w:rPr>
      </w:pPr>
    </w:p>
    <w:p w14:paraId="5D2448BF" w14:textId="4769CB0B" w:rsidR="000D335F" w:rsidRPr="00092E18" w:rsidDel="009C7680" w:rsidRDefault="000D335F" w:rsidP="00C1648A">
      <w:pPr>
        <w:autoSpaceDE w:val="0"/>
        <w:autoSpaceDN w:val="0"/>
        <w:adjustRightInd w:val="0"/>
        <w:ind w:firstLine="708"/>
        <w:rPr>
          <w:del w:id="9" w:author="Ольга Васильевна Зайцева" w:date="2023-08-28T16:47:00Z"/>
          <w:b/>
          <w:color w:val="FF0000"/>
          <w:szCs w:val="24"/>
          <w:lang w:val="ru-RU"/>
        </w:rPr>
      </w:pPr>
    </w:p>
    <w:p w14:paraId="478C9408" w14:textId="7DB1462A" w:rsidR="0056575F" w:rsidRDefault="0056575F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>1. Предмет Договора</w:t>
      </w:r>
    </w:p>
    <w:p w14:paraId="14DDB784" w14:textId="77777777" w:rsidR="00CC6878" w:rsidRPr="00092E18" w:rsidRDefault="00CC6878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01F3304F" w14:textId="11036F9B" w:rsidR="00A51EC9" w:rsidRPr="00092E18" w:rsidDel="009C7680" w:rsidRDefault="00A51EC9" w:rsidP="00C1648A">
      <w:pPr>
        <w:autoSpaceDE w:val="0"/>
        <w:autoSpaceDN w:val="0"/>
        <w:adjustRightInd w:val="0"/>
        <w:ind w:firstLine="720"/>
        <w:jc w:val="both"/>
        <w:rPr>
          <w:del w:id="10" w:author="Ольга Васильевна Зайцева" w:date="2023-08-28T16:47:00Z"/>
          <w:rFonts w:eastAsia="Calibri"/>
          <w:bCs/>
          <w:szCs w:val="24"/>
          <w:lang w:val="ru-RU"/>
        </w:rPr>
      </w:pPr>
    </w:p>
    <w:p w14:paraId="24761CD2" w14:textId="4027A8A3" w:rsidR="00A51EC9" w:rsidRPr="00092E18" w:rsidRDefault="00A51EC9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092E18">
        <w:rPr>
          <w:rFonts w:eastAsia="Calibri"/>
          <w:bCs/>
          <w:szCs w:val="24"/>
          <w:lang w:val="ru-RU"/>
        </w:rPr>
        <w:t>1.1.1. Здание</w:t>
      </w:r>
      <w:r w:rsidR="0007156E" w:rsidRPr="0007156E">
        <w:rPr>
          <w:szCs w:val="24"/>
          <w:lang w:val="ru-RU"/>
        </w:rPr>
        <w:t>, назначение</w:t>
      </w:r>
      <w:r w:rsidRPr="00092E18">
        <w:rPr>
          <w:rFonts w:eastAsia="Calibri"/>
          <w:bCs/>
          <w:szCs w:val="24"/>
          <w:lang w:val="ru-RU"/>
        </w:rPr>
        <w:t xml:space="preserve">: </w:t>
      </w:r>
      <w:r w:rsidR="0007156E" w:rsidRPr="0007156E">
        <w:rPr>
          <w:noProof/>
          <w:szCs w:val="24"/>
          <w:lang w:val="ru-RU"/>
        </w:rPr>
        <w:t>Нежилое</w:t>
      </w:r>
      <w:r w:rsidRPr="00092E18">
        <w:rPr>
          <w:rFonts w:eastAsia="Calibri"/>
          <w:bCs/>
          <w:szCs w:val="24"/>
          <w:lang w:val="ru-RU"/>
        </w:rPr>
        <w:t>, наименование:</w:t>
      </w:r>
      <w:r w:rsidR="00CC6878">
        <w:rPr>
          <w:noProof/>
          <w:szCs w:val="24"/>
          <w:lang w:val="ru-RU"/>
        </w:rPr>
        <w:t xml:space="preserve"> Пункт общественного питания</w:t>
      </w:r>
      <w:r w:rsidRPr="00092E18">
        <w:rPr>
          <w:rFonts w:eastAsia="Calibri"/>
          <w:bCs/>
          <w:szCs w:val="24"/>
          <w:lang w:val="ru-RU"/>
        </w:rPr>
        <w:t>,</w:t>
      </w:r>
      <w:r w:rsidR="00CC6878">
        <w:rPr>
          <w:rFonts w:eastAsia="Calibri"/>
          <w:bCs/>
          <w:szCs w:val="24"/>
          <w:lang w:val="ru-RU"/>
        </w:rPr>
        <w:t xml:space="preserve"> </w:t>
      </w:r>
      <w:r w:rsidRPr="00092E18">
        <w:rPr>
          <w:rFonts w:eastAsia="Calibri"/>
          <w:bCs/>
          <w:szCs w:val="24"/>
          <w:lang w:val="ru-RU"/>
        </w:rPr>
        <w:t>площадь</w:t>
      </w:r>
      <w:r w:rsidR="00CC6878">
        <w:rPr>
          <w:rFonts w:eastAsia="Calibri"/>
          <w:bCs/>
          <w:szCs w:val="24"/>
          <w:lang w:val="ru-RU"/>
        </w:rPr>
        <w:t>ю</w:t>
      </w:r>
      <w:r w:rsidRPr="00092E18">
        <w:rPr>
          <w:rFonts w:eastAsia="Calibri"/>
          <w:bCs/>
          <w:szCs w:val="24"/>
          <w:lang w:val="ru-RU"/>
        </w:rPr>
        <w:t xml:space="preserve">: </w:t>
      </w:r>
      <w:r w:rsidR="00CC6878">
        <w:rPr>
          <w:rFonts w:eastAsia="Calibri"/>
          <w:bCs/>
          <w:szCs w:val="24"/>
          <w:lang w:val="ru-RU"/>
        </w:rPr>
        <w:t>1244,6</w:t>
      </w:r>
      <w:r w:rsidRPr="00092E18">
        <w:rPr>
          <w:rFonts w:eastAsia="Calibri"/>
          <w:bCs/>
          <w:szCs w:val="24"/>
          <w:lang w:val="ru-RU"/>
        </w:rPr>
        <w:t xml:space="preserve"> </w:t>
      </w:r>
      <w:proofErr w:type="spellStart"/>
      <w:r w:rsidRPr="00092E18">
        <w:rPr>
          <w:rFonts w:eastAsia="Calibri"/>
          <w:bCs/>
          <w:szCs w:val="24"/>
          <w:lang w:val="ru-RU"/>
        </w:rPr>
        <w:t>кв.м</w:t>
      </w:r>
      <w:proofErr w:type="spellEnd"/>
      <w:r w:rsidRPr="00092E18">
        <w:rPr>
          <w:rFonts w:eastAsia="Calibri"/>
          <w:bCs/>
          <w:szCs w:val="24"/>
          <w:lang w:val="ru-RU"/>
        </w:rPr>
        <w:t>., количество этажей</w:t>
      </w:r>
      <w:r w:rsidR="0007156E">
        <w:rPr>
          <w:rFonts w:eastAsia="Calibri"/>
          <w:bCs/>
          <w:szCs w:val="24"/>
          <w:lang w:val="ru-RU"/>
        </w:rPr>
        <w:t xml:space="preserve"> </w:t>
      </w:r>
      <w:r w:rsidR="00CC6878">
        <w:rPr>
          <w:rFonts w:eastAsia="Calibri"/>
          <w:bCs/>
          <w:szCs w:val="24"/>
          <w:lang w:val="ru-RU"/>
        </w:rPr>
        <w:t>2</w:t>
      </w:r>
      <w:r w:rsidRPr="00092E18">
        <w:rPr>
          <w:rFonts w:eastAsia="Calibri"/>
          <w:bCs/>
          <w:szCs w:val="24"/>
          <w:lang w:val="ru-RU"/>
        </w:rPr>
        <w:t xml:space="preserve">, в том числе подземных этажей: </w:t>
      </w:r>
      <w:r w:rsidR="00CC6878">
        <w:rPr>
          <w:rFonts w:eastAsia="Calibri"/>
          <w:bCs/>
          <w:szCs w:val="24"/>
          <w:lang w:val="ru-RU"/>
        </w:rPr>
        <w:t>1</w:t>
      </w:r>
      <w:r w:rsidRPr="00092E18">
        <w:rPr>
          <w:rFonts w:eastAsia="Calibri"/>
          <w:bCs/>
          <w:szCs w:val="24"/>
          <w:lang w:val="ru-RU"/>
        </w:rPr>
        <w:t>, адрес объекта:</w:t>
      </w:r>
      <w:r w:rsidR="00053C47">
        <w:rPr>
          <w:rFonts w:eastAsia="Calibri"/>
          <w:bCs/>
          <w:szCs w:val="24"/>
          <w:lang w:val="ru-RU"/>
        </w:rPr>
        <w:t xml:space="preserve"> </w:t>
      </w:r>
      <w:r w:rsidR="00053C47">
        <w:rPr>
          <w:rFonts w:eastAsia="Calibri"/>
          <w:bCs/>
          <w:szCs w:val="24"/>
          <w:lang w:val="ru-RU"/>
        </w:rPr>
        <w:lastRenderedPageBreak/>
        <w:t xml:space="preserve">Московская </w:t>
      </w:r>
      <w:proofErr w:type="spellStart"/>
      <w:r w:rsidR="00053C47">
        <w:rPr>
          <w:rFonts w:eastAsia="Calibri"/>
          <w:bCs/>
          <w:szCs w:val="24"/>
          <w:lang w:val="ru-RU"/>
        </w:rPr>
        <w:t>обл</w:t>
      </w:r>
      <w:proofErr w:type="spellEnd"/>
      <w:r w:rsidR="00053C47">
        <w:rPr>
          <w:rFonts w:eastAsia="Calibri"/>
          <w:bCs/>
          <w:szCs w:val="24"/>
          <w:lang w:val="ru-RU"/>
        </w:rPr>
        <w:t>, г Ногинск, д 1. 61 км автомобильной дороги М-7 «Волга»</w:t>
      </w:r>
      <w:r w:rsidRPr="00092E18">
        <w:rPr>
          <w:rFonts w:eastAsia="Calibri"/>
          <w:bCs/>
          <w:szCs w:val="24"/>
          <w:lang w:val="ru-RU"/>
        </w:rPr>
        <w:t>, кадастровый</w:t>
      </w:r>
      <w:r w:rsidR="001D27D0" w:rsidRPr="00092E18">
        <w:rPr>
          <w:rFonts w:eastAsia="Calibri"/>
          <w:bCs/>
          <w:szCs w:val="24"/>
          <w:lang w:val="ru-RU"/>
        </w:rPr>
        <w:t>/реестровый</w:t>
      </w:r>
      <w:r w:rsidRPr="00092E18">
        <w:rPr>
          <w:rFonts w:eastAsia="Calibri"/>
          <w:bCs/>
          <w:szCs w:val="24"/>
          <w:lang w:val="ru-RU"/>
        </w:rPr>
        <w:t xml:space="preserve"> номер: </w:t>
      </w:r>
      <w:r w:rsidR="00053C47">
        <w:rPr>
          <w:rFonts w:eastAsia="Calibri"/>
          <w:bCs/>
          <w:szCs w:val="24"/>
          <w:lang w:val="ru-RU"/>
        </w:rPr>
        <w:t>50:16:0000000:5806</w:t>
      </w:r>
      <w:r w:rsidRPr="00092E18">
        <w:rPr>
          <w:rFonts w:eastAsia="Calibri"/>
          <w:bCs/>
          <w:szCs w:val="24"/>
          <w:lang w:val="ru-RU"/>
        </w:rPr>
        <w:t xml:space="preserve">, находящееся </w:t>
      </w:r>
      <w:r w:rsidR="001D73C9" w:rsidRPr="00092E18">
        <w:rPr>
          <w:szCs w:val="24"/>
          <w:lang w:val="ru-RU"/>
        </w:rPr>
        <w:t>в муниципальной собственност</w:t>
      </w:r>
      <w:r w:rsidR="00053C47">
        <w:rPr>
          <w:szCs w:val="24"/>
          <w:lang w:val="ru-RU"/>
        </w:rPr>
        <w:t>и Богородского городского округа</w:t>
      </w:r>
      <w:r w:rsidRPr="00092E18">
        <w:rPr>
          <w:rFonts w:eastAsia="Calibri"/>
          <w:bCs/>
          <w:szCs w:val="24"/>
          <w:lang w:val="ru-RU"/>
        </w:rPr>
        <w:t xml:space="preserve">, о чем в Едином государственном реестре недвижимости </w:t>
      </w:r>
      <w:r w:rsidR="00B632A4" w:rsidRPr="00B632A4">
        <w:rPr>
          <w:szCs w:val="24"/>
          <w:lang w:val="ru-RU"/>
        </w:rPr>
        <w:t>1</w:t>
      </w:r>
      <w:r w:rsidR="00053C47">
        <w:rPr>
          <w:szCs w:val="24"/>
          <w:lang w:val="ru-RU"/>
        </w:rPr>
        <w:t>4</w:t>
      </w:r>
      <w:r w:rsidR="00B632A4" w:rsidRPr="00B632A4">
        <w:rPr>
          <w:szCs w:val="24"/>
          <w:lang w:val="ru-RU"/>
        </w:rPr>
        <w:t>.0</w:t>
      </w:r>
      <w:r w:rsidR="00053C47">
        <w:rPr>
          <w:szCs w:val="24"/>
          <w:lang w:val="ru-RU"/>
        </w:rPr>
        <w:t>4</w:t>
      </w:r>
      <w:r w:rsidR="00B632A4" w:rsidRPr="00B632A4">
        <w:rPr>
          <w:szCs w:val="24"/>
          <w:lang w:val="ru-RU"/>
        </w:rPr>
        <w:t>.202</w:t>
      </w:r>
      <w:r w:rsidR="00053C47">
        <w:rPr>
          <w:szCs w:val="24"/>
          <w:lang w:val="ru-RU"/>
        </w:rPr>
        <w:t>1</w:t>
      </w:r>
      <w:r w:rsidR="00B632A4">
        <w:rPr>
          <w:szCs w:val="24"/>
          <w:lang w:val="ru-RU"/>
        </w:rPr>
        <w:t xml:space="preserve"> </w:t>
      </w:r>
      <w:r w:rsidR="00F52173">
        <w:rPr>
          <w:rFonts w:eastAsia="Calibri"/>
          <w:bCs/>
          <w:szCs w:val="24"/>
          <w:lang w:val="ru-RU"/>
        </w:rPr>
        <w:t>сделана запись о регистрации №</w:t>
      </w:r>
      <w:r w:rsidR="00053C47">
        <w:rPr>
          <w:noProof/>
          <w:szCs w:val="24"/>
          <w:lang w:val="ru-RU"/>
        </w:rPr>
        <w:t xml:space="preserve"> 50:16:0000000:5806-50</w:t>
      </w:r>
      <w:r w:rsidR="00053C47" w:rsidRPr="00053C47">
        <w:rPr>
          <w:noProof/>
          <w:szCs w:val="24"/>
          <w:lang w:val="ru-RU"/>
        </w:rPr>
        <w:t>/137/2021-18</w:t>
      </w:r>
      <w:r w:rsidRPr="00092E18">
        <w:rPr>
          <w:rFonts w:eastAsia="Calibri"/>
          <w:bCs/>
          <w:szCs w:val="24"/>
          <w:lang w:val="ru-RU"/>
        </w:rPr>
        <w:t>.</w:t>
      </w:r>
    </w:p>
    <w:p w14:paraId="623C7523" w14:textId="77777777" w:rsidR="00A51EC9" w:rsidRDefault="00A51EC9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092E18">
        <w:rPr>
          <w:rFonts w:eastAsia="Calibri"/>
          <w:bCs/>
          <w:szCs w:val="24"/>
          <w:lang w:val="ru-RU"/>
        </w:rPr>
        <w:t>Существующие ограничения (обременения): не зарегистрировано/зарегистрировано.</w:t>
      </w:r>
    </w:p>
    <w:p w14:paraId="400CD300" w14:textId="54CB1593" w:rsidR="0007156E" w:rsidRPr="00092E18" w:rsidRDefault="0007156E" w:rsidP="0007156E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>
        <w:rPr>
          <w:rFonts w:eastAsia="Calibri"/>
          <w:bCs/>
          <w:szCs w:val="24"/>
          <w:lang w:val="ru-RU"/>
        </w:rPr>
        <w:t xml:space="preserve">1.1.2. </w:t>
      </w:r>
      <w:r w:rsidRPr="00092E18">
        <w:rPr>
          <w:rFonts w:eastAsia="Calibri"/>
          <w:bCs/>
          <w:szCs w:val="24"/>
          <w:lang w:val="ru-RU"/>
        </w:rPr>
        <w:t>Здание</w:t>
      </w:r>
      <w:r w:rsidRPr="0007156E">
        <w:rPr>
          <w:szCs w:val="24"/>
          <w:lang w:val="ru-RU"/>
        </w:rPr>
        <w:t>, назначение</w:t>
      </w:r>
      <w:r w:rsidRPr="00092E18">
        <w:rPr>
          <w:rFonts w:eastAsia="Calibri"/>
          <w:bCs/>
          <w:szCs w:val="24"/>
          <w:lang w:val="ru-RU"/>
        </w:rPr>
        <w:t xml:space="preserve">: </w:t>
      </w:r>
      <w:r w:rsidRPr="0007156E">
        <w:rPr>
          <w:noProof/>
          <w:szCs w:val="24"/>
          <w:lang w:val="ru-RU"/>
        </w:rPr>
        <w:t>Нежилое</w:t>
      </w:r>
      <w:r w:rsidRPr="00092E18">
        <w:rPr>
          <w:rFonts w:eastAsia="Calibri"/>
          <w:bCs/>
          <w:szCs w:val="24"/>
          <w:lang w:val="ru-RU"/>
        </w:rPr>
        <w:t>, наименование:</w:t>
      </w:r>
      <w:r w:rsidR="00053C47" w:rsidRPr="00053C47">
        <w:rPr>
          <w:noProof/>
          <w:szCs w:val="24"/>
          <w:lang w:val="ru-RU"/>
        </w:rPr>
        <w:t xml:space="preserve"> </w:t>
      </w:r>
      <w:r w:rsidR="00053C47">
        <w:rPr>
          <w:noProof/>
          <w:szCs w:val="24"/>
          <w:lang w:val="ru-RU"/>
        </w:rPr>
        <w:t>Туалет</w:t>
      </w:r>
      <w:r w:rsidRPr="00092E18">
        <w:rPr>
          <w:rFonts w:eastAsia="Calibri"/>
          <w:bCs/>
          <w:szCs w:val="24"/>
          <w:lang w:val="ru-RU"/>
        </w:rPr>
        <w:t>, площадь:</w:t>
      </w:r>
      <w:r w:rsidR="00053C47">
        <w:rPr>
          <w:rFonts w:eastAsia="Calibri"/>
          <w:bCs/>
          <w:szCs w:val="24"/>
          <w:lang w:val="ru-RU"/>
        </w:rPr>
        <w:t xml:space="preserve"> 102,2 </w:t>
      </w:r>
      <w:proofErr w:type="spellStart"/>
      <w:r w:rsidRPr="00092E18">
        <w:rPr>
          <w:rFonts w:eastAsia="Calibri"/>
          <w:bCs/>
          <w:szCs w:val="24"/>
          <w:lang w:val="ru-RU"/>
        </w:rPr>
        <w:t>кв.м</w:t>
      </w:r>
      <w:proofErr w:type="spellEnd"/>
      <w:r w:rsidRPr="00092E18">
        <w:rPr>
          <w:rFonts w:eastAsia="Calibri"/>
          <w:bCs/>
          <w:szCs w:val="24"/>
          <w:lang w:val="ru-RU"/>
        </w:rPr>
        <w:t>., количество этажей</w:t>
      </w:r>
      <w:r w:rsidR="003F1152">
        <w:rPr>
          <w:rFonts w:eastAsia="Calibri"/>
          <w:bCs/>
          <w:szCs w:val="24"/>
          <w:lang w:val="ru-RU"/>
        </w:rPr>
        <w:t xml:space="preserve"> 1</w:t>
      </w:r>
      <w:r w:rsidRPr="00092E18">
        <w:rPr>
          <w:rFonts w:eastAsia="Calibri"/>
          <w:bCs/>
          <w:szCs w:val="24"/>
          <w:lang w:val="ru-RU"/>
        </w:rPr>
        <w:t xml:space="preserve">, в том числе подземных этажей: </w:t>
      </w:r>
      <w:r w:rsidR="003F1152">
        <w:rPr>
          <w:rFonts w:eastAsia="Calibri"/>
          <w:bCs/>
          <w:szCs w:val="24"/>
          <w:lang w:val="ru-RU"/>
        </w:rPr>
        <w:t>0</w:t>
      </w:r>
      <w:r w:rsidRPr="00092E18">
        <w:rPr>
          <w:rFonts w:eastAsia="Calibri"/>
          <w:bCs/>
          <w:szCs w:val="24"/>
          <w:lang w:val="ru-RU"/>
        </w:rPr>
        <w:t>, адрес объекта:</w:t>
      </w:r>
      <w:r w:rsidR="00053C47">
        <w:rPr>
          <w:noProof/>
          <w:szCs w:val="24"/>
          <w:lang w:val="ru-RU"/>
        </w:rPr>
        <w:t xml:space="preserve"> Московская обл, г Ногинск, 61 км автомобильной дороги М-7 «Волга»</w:t>
      </w:r>
      <w:r w:rsidRPr="00092E18">
        <w:rPr>
          <w:rFonts w:eastAsia="Calibri"/>
          <w:bCs/>
          <w:szCs w:val="24"/>
          <w:lang w:val="ru-RU"/>
        </w:rPr>
        <w:t>, кадастровый/реестровый номер:</w:t>
      </w:r>
      <w:r w:rsidR="00053C47">
        <w:rPr>
          <w:noProof/>
          <w:szCs w:val="24"/>
          <w:lang w:val="ru-RU"/>
        </w:rPr>
        <w:t xml:space="preserve"> 50:16:0000000:61240</w:t>
      </w:r>
      <w:r w:rsidRPr="00092E18">
        <w:rPr>
          <w:rFonts w:eastAsia="Calibri"/>
          <w:bCs/>
          <w:szCs w:val="24"/>
          <w:lang w:val="ru-RU"/>
        </w:rPr>
        <w:t xml:space="preserve">, находящееся </w:t>
      </w:r>
      <w:r w:rsidRPr="00092E18">
        <w:rPr>
          <w:szCs w:val="24"/>
          <w:lang w:val="ru-RU"/>
        </w:rPr>
        <w:t>в муниципальной собственности</w:t>
      </w:r>
      <w:r w:rsidR="00053C47">
        <w:rPr>
          <w:szCs w:val="24"/>
          <w:lang w:val="ru-RU"/>
        </w:rPr>
        <w:t xml:space="preserve"> Богородского городского округа</w:t>
      </w:r>
      <w:r w:rsidRPr="00092E18">
        <w:rPr>
          <w:rFonts w:eastAsia="Calibri"/>
          <w:bCs/>
          <w:szCs w:val="24"/>
          <w:lang w:val="ru-RU"/>
        </w:rPr>
        <w:t xml:space="preserve">, о чем в Едином государственном реестре недвижимости </w:t>
      </w:r>
      <w:r w:rsidR="00F52173" w:rsidRPr="00F52173">
        <w:rPr>
          <w:szCs w:val="24"/>
          <w:lang w:val="ru-RU"/>
        </w:rPr>
        <w:t>1</w:t>
      </w:r>
      <w:r w:rsidR="00053C47">
        <w:rPr>
          <w:szCs w:val="24"/>
          <w:lang w:val="ru-RU"/>
        </w:rPr>
        <w:t>4</w:t>
      </w:r>
      <w:r w:rsidR="00F52173" w:rsidRPr="00F52173">
        <w:rPr>
          <w:szCs w:val="24"/>
          <w:lang w:val="ru-RU"/>
        </w:rPr>
        <w:t>.0</w:t>
      </w:r>
      <w:r w:rsidR="00053C47">
        <w:rPr>
          <w:szCs w:val="24"/>
          <w:lang w:val="ru-RU"/>
        </w:rPr>
        <w:t>4</w:t>
      </w:r>
      <w:r w:rsidR="00F52173" w:rsidRPr="00F52173">
        <w:rPr>
          <w:szCs w:val="24"/>
          <w:lang w:val="ru-RU"/>
        </w:rPr>
        <w:t>.202</w:t>
      </w:r>
      <w:r w:rsidR="00053C47">
        <w:rPr>
          <w:szCs w:val="24"/>
          <w:lang w:val="ru-RU"/>
        </w:rPr>
        <w:t>1</w:t>
      </w:r>
      <w:r w:rsidR="00F52173">
        <w:rPr>
          <w:szCs w:val="24"/>
          <w:lang w:val="ru-RU"/>
        </w:rPr>
        <w:t xml:space="preserve"> </w:t>
      </w:r>
      <w:r w:rsidR="00F52173">
        <w:rPr>
          <w:rFonts w:eastAsia="Calibri"/>
          <w:bCs/>
          <w:szCs w:val="24"/>
          <w:lang w:val="ru-RU"/>
        </w:rPr>
        <w:t>сделана запись о регистрации №</w:t>
      </w:r>
      <w:r w:rsidR="00053C47">
        <w:rPr>
          <w:noProof/>
          <w:szCs w:val="24"/>
          <w:lang w:val="ru-RU"/>
        </w:rPr>
        <w:t xml:space="preserve"> 50:16:0000000:61240-50</w:t>
      </w:r>
      <w:r w:rsidR="00053C47" w:rsidRPr="00053C47">
        <w:rPr>
          <w:noProof/>
          <w:szCs w:val="24"/>
          <w:lang w:val="ru-RU"/>
        </w:rPr>
        <w:t>/137/2021-18</w:t>
      </w:r>
      <w:r w:rsidRPr="00092E18">
        <w:rPr>
          <w:rFonts w:eastAsia="Calibri"/>
          <w:bCs/>
          <w:szCs w:val="24"/>
          <w:lang w:val="ru-RU"/>
        </w:rPr>
        <w:t>.</w:t>
      </w:r>
    </w:p>
    <w:p w14:paraId="5BCADC3E" w14:textId="0E0788EA" w:rsidR="0007156E" w:rsidRDefault="0007156E" w:rsidP="0007156E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092E18">
        <w:rPr>
          <w:rFonts w:eastAsia="Calibri"/>
          <w:bCs/>
          <w:szCs w:val="24"/>
          <w:lang w:val="ru-RU"/>
        </w:rPr>
        <w:t>Существующие ограничения (обременения): не зарегистрировано/зарегистрировано.</w:t>
      </w:r>
    </w:p>
    <w:p w14:paraId="127159A5" w14:textId="76BBF9CB" w:rsidR="00053C47" w:rsidRPr="00092E18" w:rsidRDefault="00053C47" w:rsidP="00053C47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053C47">
        <w:rPr>
          <w:rFonts w:eastAsia="Calibri"/>
          <w:bCs/>
          <w:szCs w:val="24"/>
          <w:lang w:val="ru-RU"/>
        </w:rPr>
        <w:t>1</w:t>
      </w:r>
      <w:r>
        <w:rPr>
          <w:rFonts w:eastAsia="Calibri"/>
          <w:bCs/>
          <w:szCs w:val="24"/>
          <w:lang w:val="ru-RU"/>
        </w:rPr>
        <w:t xml:space="preserve">.1.3. </w:t>
      </w:r>
      <w:r w:rsidRPr="00092E18">
        <w:rPr>
          <w:rFonts w:eastAsia="Calibri"/>
          <w:bCs/>
          <w:szCs w:val="24"/>
          <w:lang w:val="ru-RU"/>
        </w:rPr>
        <w:t>Здание</w:t>
      </w:r>
      <w:r w:rsidRPr="0007156E">
        <w:rPr>
          <w:szCs w:val="24"/>
          <w:lang w:val="ru-RU"/>
        </w:rPr>
        <w:t>, назначение</w:t>
      </w:r>
      <w:r w:rsidRPr="00092E18">
        <w:rPr>
          <w:rFonts w:eastAsia="Calibri"/>
          <w:bCs/>
          <w:szCs w:val="24"/>
          <w:lang w:val="ru-RU"/>
        </w:rPr>
        <w:t xml:space="preserve">: </w:t>
      </w:r>
      <w:r w:rsidRPr="0007156E">
        <w:rPr>
          <w:noProof/>
          <w:szCs w:val="24"/>
          <w:lang w:val="ru-RU"/>
        </w:rPr>
        <w:t>Нежилое</w:t>
      </w:r>
      <w:r w:rsidRPr="00092E18">
        <w:rPr>
          <w:rFonts w:eastAsia="Calibri"/>
          <w:bCs/>
          <w:szCs w:val="24"/>
          <w:lang w:val="ru-RU"/>
        </w:rPr>
        <w:t>, наименование:</w:t>
      </w:r>
      <w:r>
        <w:rPr>
          <w:noProof/>
          <w:szCs w:val="24"/>
          <w:lang w:val="ru-RU"/>
        </w:rPr>
        <w:t xml:space="preserve"> Здание, предназначенное для технического обслуживания</w:t>
      </w:r>
      <w:r w:rsidRPr="00092E18">
        <w:rPr>
          <w:rFonts w:eastAsia="Calibri"/>
          <w:bCs/>
          <w:szCs w:val="24"/>
          <w:lang w:val="ru-RU"/>
        </w:rPr>
        <w:t>, площадь:</w:t>
      </w:r>
      <w:r>
        <w:rPr>
          <w:rFonts w:eastAsia="Calibri"/>
          <w:bCs/>
          <w:szCs w:val="24"/>
          <w:lang w:val="ru-RU"/>
        </w:rPr>
        <w:t xml:space="preserve"> 112,2 </w:t>
      </w:r>
      <w:proofErr w:type="spellStart"/>
      <w:r w:rsidRPr="00092E18">
        <w:rPr>
          <w:rFonts w:eastAsia="Calibri"/>
          <w:bCs/>
          <w:szCs w:val="24"/>
          <w:lang w:val="ru-RU"/>
        </w:rPr>
        <w:t>кв.м</w:t>
      </w:r>
      <w:proofErr w:type="spellEnd"/>
      <w:r w:rsidRPr="00092E18">
        <w:rPr>
          <w:rFonts w:eastAsia="Calibri"/>
          <w:bCs/>
          <w:szCs w:val="24"/>
          <w:lang w:val="ru-RU"/>
        </w:rPr>
        <w:t>., количество этажей</w:t>
      </w:r>
      <w:r>
        <w:rPr>
          <w:rFonts w:eastAsia="Calibri"/>
          <w:bCs/>
          <w:szCs w:val="24"/>
          <w:lang w:val="ru-RU"/>
        </w:rPr>
        <w:t xml:space="preserve"> 1</w:t>
      </w:r>
      <w:r w:rsidRPr="00092E18">
        <w:rPr>
          <w:rFonts w:eastAsia="Calibri"/>
          <w:bCs/>
          <w:szCs w:val="24"/>
          <w:lang w:val="ru-RU"/>
        </w:rPr>
        <w:t xml:space="preserve">, в том числе подземных этажей: </w:t>
      </w:r>
      <w:r>
        <w:rPr>
          <w:rFonts w:eastAsia="Calibri"/>
          <w:bCs/>
          <w:szCs w:val="24"/>
          <w:lang w:val="ru-RU"/>
        </w:rPr>
        <w:t>0</w:t>
      </w:r>
      <w:r w:rsidRPr="00092E18">
        <w:rPr>
          <w:rFonts w:eastAsia="Calibri"/>
          <w:bCs/>
          <w:szCs w:val="24"/>
          <w:lang w:val="ru-RU"/>
        </w:rPr>
        <w:t>, адрес объекта:</w:t>
      </w:r>
      <w:r>
        <w:rPr>
          <w:noProof/>
          <w:szCs w:val="24"/>
          <w:lang w:val="ru-RU"/>
        </w:rPr>
        <w:t xml:space="preserve"> Московская обл, г Ногинск, 61 км автомобильной дороги М-7 «Волга»</w:t>
      </w:r>
      <w:r w:rsidRPr="00092E18">
        <w:rPr>
          <w:rFonts w:eastAsia="Calibri"/>
          <w:bCs/>
          <w:szCs w:val="24"/>
          <w:lang w:val="ru-RU"/>
        </w:rPr>
        <w:t>, кадастровый/реестровый номер:</w:t>
      </w:r>
      <w:r>
        <w:rPr>
          <w:noProof/>
          <w:szCs w:val="24"/>
          <w:lang w:val="ru-RU"/>
        </w:rPr>
        <w:t xml:space="preserve"> 50:16:0000000:8740</w:t>
      </w:r>
      <w:r w:rsidRPr="00092E18">
        <w:rPr>
          <w:rFonts w:eastAsia="Calibri"/>
          <w:bCs/>
          <w:szCs w:val="24"/>
          <w:lang w:val="ru-RU"/>
        </w:rPr>
        <w:t xml:space="preserve">, находящееся </w:t>
      </w:r>
      <w:r w:rsidRPr="00092E18">
        <w:rPr>
          <w:szCs w:val="24"/>
          <w:lang w:val="ru-RU"/>
        </w:rPr>
        <w:t>в муниципальной собственности</w:t>
      </w:r>
      <w:r>
        <w:rPr>
          <w:szCs w:val="24"/>
          <w:lang w:val="ru-RU"/>
        </w:rPr>
        <w:t xml:space="preserve"> Богородского городского округа</w:t>
      </w:r>
      <w:r w:rsidRPr="00092E18">
        <w:rPr>
          <w:rFonts w:eastAsia="Calibri"/>
          <w:bCs/>
          <w:szCs w:val="24"/>
          <w:lang w:val="ru-RU"/>
        </w:rPr>
        <w:t xml:space="preserve">, о чем в Едином государственном реестре недвижимости </w:t>
      </w:r>
      <w:r w:rsidRPr="00F52173">
        <w:rPr>
          <w:szCs w:val="24"/>
          <w:lang w:val="ru-RU"/>
        </w:rPr>
        <w:t>1</w:t>
      </w:r>
      <w:r>
        <w:rPr>
          <w:szCs w:val="24"/>
          <w:lang w:val="ru-RU"/>
        </w:rPr>
        <w:t>4</w:t>
      </w:r>
      <w:r w:rsidRPr="00F52173">
        <w:rPr>
          <w:szCs w:val="24"/>
          <w:lang w:val="ru-RU"/>
        </w:rPr>
        <w:t>.0</w:t>
      </w:r>
      <w:r>
        <w:rPr>
          <w:szCs w:val="24"/>
          <w:lang w:val="ru-RU"/>
        </w:rPr>
        <w:t>4</w:t>
      </w:r>
      <w:r w:rsidRPr="00F52173">
        <w:rPr>
          <w:szCs w:val="24"/>
          <w:lang w:val="ru-RU"/>
        </w:rPr>
        <w:t>.202</w:t>
      </w:r>
      <w:r>
        <w:rPr>
          <w:szCs w:val="24"/>
          <w:lang w:val="ru-RU"/>
        </w:rPr>
        <w:t xml:space="preserve">1 </w:t>
      </w:r>
      <w:r>
        <w:rPr>
          <w:rFonts w:eastAsia="Calibri"/>
          <w:bCs/>
          <w:szCs w:val="24"/>
          <w:lang w:val="ru-RU"/>
        </w:rPr>
        <w:t>сделана запись о регистрации №</w:t>
      </w:r>
      <w:r>
        <w:rPr>
          <w:noProof/>
          <w:szCs w:val="24"/>
          <w:lang w:val="ru-RU"/>
        </w:rPr>
        <w:t xml:space="preserve"> 50:16:0000000:8740-50</w:t>
      </w:r>
      <w:r w:rsidRPr="00053C47">
        <w:rPr>
          <w:noProof/>
          <w:szCs w:val="24"/>
          <w:lang w:val="ru-RU"/>
        </w:rPr>
        <w:t>/137/2021-18</w:t>
      </w:r>
      <w:r w:rsidRPr="00092E18">
        <w:rPr>
          <w:rFonts w:eastAsia="Calibri"/>
          <w:bCs/>
          <w:szCs w:val="24"/>
          <w:lang w:val="ru-RU"/>
        </w:rPr>
        <w:t>.</w:t>
      </w:r>
    </w:p>
    <w:p w14:paraId="521C2AAF" w14:textId="7794D4C3" w:rsidR="00053C47" w:rsidRPr="00053C47" w:rsidRDefault="00053C47" w:rsidP="00053C47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092E18">
        <w:rPr>
          <w:rFonts w:eastAsia="Calibri"/>
          <w:bCs/>
          <w:szCs w:val="24"/>
          <w:lang w:val="ru-RU"/>
        </w:rPr>
        <w:t>Существующие ограничения (обременения): не зарегистрировано/зарегистрировано.</w:t>
      </w:r>
    </w:p>
    <w:p w14:paraId="4466992E" w14:textId="440DCE30" w:rsidR="00A51EC9" w:rsidRPr="00092E18" w:rsidRDefault="00A51EC9" w:rsidP="00C1648A">
      <w:pPr>
        <w:pStyle w:val="aa"/>
        <w:tabs>
          <w:tab w:val="left" w:pos="1418"/>
        </w:tabs>
        <w:ind w:left="0" w:firstLine="709"/>
        <w:jc w:val="both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t>1.1.</w:t>
      </w:r>
      <w:r w:rsidR="0090729C">
        <w:rPr>
          <w:bCs/>
          <w:szCs w:val="24"/>
          <w:lang w:val="ru-RU"/>
        </w:rPr>
        <w:t>4</w:t>
      </w:r>
      <w:r w:rsidRPr="00092E18">
        <w:rPr>
          <w:bCs/>
          <w:szCs w:val="24"/>
          <w:lang w:val="ru-RU"/>
        </w:rPr>
        <w:t xml:space="preserve">. Земельный участок, категория земель: </w:t>
      </w:r>
      <w:r w:rsidR="00F52173" w:rsidRPr="00F52173">
        <w:rPr>
          <w:szCs w:val="24"/>
          <w:lang w:val="ru-RU"/>
        </w:rPr>
        <w:t>«</w:t>
      </w:r>
      <w:r w:rsidR="00053C47">
        <w:rPr>
          <w:noProof/>
          <w:szCs w:val="24"/>
          <w:lang w:val="ru-RU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F52173" w:rsidRPr="00F52173">
        <w:rPr>
          <w:szCs w:val="24"/>
          <w:lang w:val="ru-RU"/>
        </w:rPr>
        <w:t>»</w:t>
      </w:r>
      <w:r w:rsidRPr="00092E18">
        <w:rPr>
          <w:bCs/>
          <w:szCs w:val="24"/>
          <w:lang w:val="ru-RU"/>
        </w:rPr>
        <w:t xml:space="preserve">, </w:t>
      </w:r>
      <w:r w:rsidR="001D73C9" w:rsidRPr="00092E18">
        <w:rPr>
          <w:bCs/>
          <w:szCs w:val="24"/>
          <w:lang w:val="ru-RU"/>
        </w:rPr>
        <w:t xml:space="preserve">вид </w:t>
      </w:r>
      <w:r w:rsidRPr="00092E18">
        <w:rPr>
          <w:bCs/>
          <w:szCs w:val="24"/>
          <w:lang w:val="ru-RU"/>
        </w:rPr>
        <w:t>разрешенно</w:t>
      </w:r>
      <w:r w:rsidR="001D73C9" w:rsidRPr="00092E18">
        <w:rPr>
          <w:bCs/>
          <w:szCs w:val="24"/>
          <w:lang w:val="ru-RU"/>
        </w:rPr>
        <w:t>го использования</w:t>
      </w:r>
      <w:r w:rsidRPr="00092E18">
        <w:rPr>
          <w:bCs/>
          <w:szCs w:val="24"/>
          <w:lang w:val="ru-RU"/>
        </w:rPr>
        <w:t xml:space="preserve">: </w:t>
      </w:r>
      <w:r w:rsidR="00F52173" w:rsidRPr="00F52173">
        <w:rPr>
          <w:szCs w:val="24"/>
          <w:lang w:val="ru-RU"/>
        </w:rPr>
        <w:t>«</w:t>
      </w:r>
      <w:r w:rsidR="00053C47">
        <w:rPr>
          <w:noProof/>
          <w:szCs w:val="24"/>
          <w:lang w:val="ru-RU"/>
        </w:rPr>
        <w:t>Объекты дорожного сервиса</w:t>
      </w:r>
      <w:r w:rsidR="00F52173" w:rsidRPr="00F52173">
        <w:rPr>
          <w:szCs w:val="24"/>
          <w:lang w:val="ru-RU"/>
        </w:rPr>
        <w:t>»</w:t>
      </w:r>
      <w:r w:rsidRPr="00092E18">
        <w:rPr>
          <w:bCs/>
          <w:szCs w:val="24"/>
          <w:lang w:val="ru-RU"/>
        </w:rPr>
        <w:t xml:space="preserve">, площадь </w:t>
      </w:r>
      <w:r w:rsidR="0090729C">
        <w:rPr>
          <w:bCs/>
          <w:szCs w:val="24"/>
          <w:lang w:val="ru-RU"/>
        </w:rPr>
        <w:t>10000</w:t>
      </w:r>
      <w:r w:rsidRPr="00092E18">
        <w:rPr>
          <w:bCs/>
          <w:szCs w:val="24"/>
          <w:lang w:val="ru-RU"/>
        </w:rPr>
        <w:t xml:space="preserve"> </w:t>
      </w:r>
      <w:proofErr w:type="spellStart"/>
      <w:r w:rsidRPr="00092E18">
        <w:rPr>
          <w:bCs/>
          <w:szCs w:val="24"/>
          <w:lang w:val="ru-RU"/>
        </w:rPr>
        <w:t>кв.м</w:t>
      </w:r>
      <w:proofErr w:type="spellEnd"/>
      <w:r w:rsidRPr="00092E18">
        <w:rPr>
          <w:bCs/>
          <w:szCs w:val="24"/>
          <w:lang w:val="ru-RU"/>
        </w:rPr>
        <w:t>, адрес объекта:</w:t>
      </w:r>
      <w:r w:rsidR="0090729C">
        <w:rPr>
          <w:bCs/>
          <w:szCs w:val="24"/>
          <w:lang w:val="ru-RU"/>
        </w:rPr>
        <w:t xml:space="preserve"> Московская </w:t>
      </w:r>
      <w:proofErr w:type="spellStart"/>
      <w:r w:rsidR="0090729C">
        <w:rPr>
          <w:bCs/>
          <w:szCs w:val="24"/>
          <w:lang w:val="ru-RU"/>
        </w:rPr>
        <w:t>обл</w:t>
      </w:r>
      <w:proofErr w:type="spellEnd"/>
      <w:r w:rsidR="0090729C">
        <w:rPr>
          <w:bCs/>
          <w:szCs w:val="24"/>
          <w:lang w:val="ru-RU"/>
        </w:rPr>
        <w:t>, г Ногинск, 61 км автомобильной дороги М-7 «Волга», участок 1</w:t>
      </w:r>
      <w:r w:rsidRPr="00092E18">
        <w:rPr>
          <w:bCs/>
          <w:szCs w:val="24"/>
          <w:lang w:val="ru-RU"/>
        </w:rPr>
        <w:t>, кадастровый номер:</w:t>
      </w:r>
      <w:r w:rsidR="0090729C">
        <w:rPr>
          <w:noProof/>
          <w:szCs w:val="24"/>
          <w:lang w:val="ru-RU"/>
        </w:rPr>
        <w:t xml:space="preserve"> 50:16:0302006:161</w:t>
      </w:r>
      <w:r w:rsidRPr="00092E18">
        <w:rPr>
          <w:bCs/>
          <w:szCs w:val="24"/>
          <w:lang w:val="ru-RU"/>
        </w:rPr>
        <w:t xml:space="preserve">, находящийся </w:t>
      </w:r>
      <w:r w:rsidR="001D73C9" w:rsidRPr="00092E18">
        <w:rPr>
          <w:szCs w:val="24"/>
          <w:lang w:val="ru-RU"/>
        </w:rPr>
        <w:t xml:space="preserve">в </w:t>
      </w:r>
      <w:r w:rsidR="0090729C" w:rsidRPr="00092E18">
        <w:rPr>
          <w:szCs w:val="24"/>
          <w:lang w:val="ru-RU"/>
        </w:rPr>
        <w:t>муниципальной собственности</w:t>
      </w:r>
      <w:r w:rsidR="0090729C">
        <w:rPr>
          <w:szCs w:val="24"/>
          <w:lang w:val="ru-RU"/>
        </w:rPr>
        <w:t xml:space="preserve"> Богородского городского округа</w:t>
      </w:r>
      <w:r w:rsidR="0090729C" w:rsidRPr="00092E18">
        <w:rPr>
          <w:rFonts w:eastAsia="Calibri"/>
          <w:bCs/>
          <w:szCs w:val="24"/>
          <w:lang w:val="ru-RU"/>
        </w:rPr>
        <w:t>, о чем в Едином государственном реестре недвижимости</w:t>
      </w:r>
      <w:r w:rsidR="0090729C">
        <w:rPr>
          <w:rFonts w:eastAsia="Calibri"/>
          <w:bCs/>
          <w:szCs w:val="24"/>
          <w:lang w:val="ru-RU"/>
        </w:rPr>
        <w:t xml:space="preserve"> 23.10.2021 сделана запись о регистрации №</w:t>
      </w:r>
      <w:r w:rsidR="0090729C">
        <w:rPr>
          <w:noProof/>
          <w:szCs w:val="24"/>
          <w:lang w:val="ru-RU"/>
        </w:rPr>
        <w:t xml:space="preserve"> 50:16:0302006:161-50</w:t>
      </w:r>
      <w:r w:rsidR="0090729C" w:rsidRPr="0090729C">
        <w:rPr>
          <w:noProof/>
          <w:szCs w:val="24"/>
          <w:lang w:val="ru-RU"/>
        </w:rPr>
        <w:t>/137/2021-1</w:t>
      </w:r>
      <w:r w:rsidR="00F52173">
        <w:rPr>
          <w:bCs/>
          <w:szCs w:val="24"/>
          <w:lang w:val="ru-RU"/>
        </w:rPr>
        <w:t>.</w:t>
      </w:r>
    </w:p>
    <w:p w14:paraId="6ECCF52A" w14:textId="77777777" w:rsidR="0090729C" w:rsidRDefault="0090729C" w:rsidP="0090729C">
      <w:pPr>
        <w:pStyle w:val="af5"/>
        <w:ind w:left="0"/>
        <w:rPr>
          <w:rFonts w:eastAsia="Calibri"/>
          <w:bCs/>
        </w:rPr>
      </w:pPr>
      <w:r>
        <w:rPr>
          <w:rFonts w:eastAsia="Calibri"/>
          <w:bCs/>
        </w:rPr>
        <w:t xml:space="preserve">                </w:t>
      </w:r>
      <w:r w:rsidR="00A51EC9" w:rsidRPr="00092E18">
        <w:rPr>
          <w:rFonts w:eastAsia="Calibri"/>
          <w:bCs/>
        </w:rPr>
        <w:t>Существующие ограничения (обременения):</w:t>
      </w:r>
      <w:r w:rsidRPr="0090729C">
        <w:rPr>
          <w:rFonts w:eastAsia="Calibri"/>
          <w:bCs/>
        </w:rPr>
        <w:t xml:space="preserve"> </w:t>
      </w:r>
    </w:p>
    <w:p w14:paraId="5CA6519D" w14:textId="673E092D" w:rsidR="0090729C" w:rsidRDefault="0090729C" w:rsidP="0090729C">
      <w:pPr>
        <w:pStyle w:val="af5"/>
        <w:ind w:left="0"/>
        <w:rPr>
          <w:rFonts w:eastAsia="Calibri"/>
        </w:rPr>
      </w:pPr>
      <w:r>
        <w:rPr>
          <w:rFonts w:eastAsia="Calibri"/>
          <w:bCs/>
        </w:rPr>
        <w:t>- в</w:t>
      </w:r>
      <w:r w:rsidRPr="0090729C">
        <w:rPr>
          <w:rFonts w:eastAsia="Calibri"/>
          <w:bCs/>
        </w:rPr>
        <w:t xml:space="preserve"> </w:t>
      </w:r>
      <w:r w:rsidRPr="0090729C">
        <w:rPr>
          <w:rFonts w:eastAsia="Calibri"/>
        </w:rPr>
        <w:t xml:space="preserve">границах земельного участка с кадастровым номером </w:t>
      </w:r>
      <w:r w:rsidRPr="0090729C">
        <w:rPr>
          <w:lang w:eastAsia="ru-RU"/>
        </w:rPr>
        <w:t>50:16:0302006:161</w:t>
      </w:r>
      <w:r w:rsidRPr="0090729C">
        <w:rPr>
          <w:rFonts w:eastAsia="Calibri"/>
        </w:rPr>
        <w:t xml:space="preserve"> частично расположен объект недвижимого имущества (сооружение) - газовая распределительная сеть «Ногинск» № 08/8 (учетный участок №1) с кадастровым номером 50:16:0000000:61639, которая в соответствии со сведениями из ЕГРН находится в собственности АО «</w:t>
      </w:r>
      <w:proofErr w:type="spellStart"/>
      <w:r w:rsidRPr="0090729C">
        <w:rPr>
          <w:rFonts w:eastAsia="Calibri"/>
        </w:rPr>
        <w:t>Мособлгаз</w:t>
      </w:r>
      <w:proofErr w:type="spellEnd"/>
      <w:r w:rsidRPr="0090729C">
        <w:rPr>
          <w:rFonts w:eastAsia="Calibri"/>
        </w:rPr>
        <w:t>» (собственность от 29.05.2018 № 50:16:0000000:61639-50/046/2018-3)</w:t>
      </w:r>
      <w:r>
        <w:rPr>
          <w:rFonts w:eastAsia="Calibri"/>
        </w:rPr>
        <w:t>;</w:t>
      </w:r>
    </w:p>
    <w:p w14:paraId="609CB66C" w14:textId="45A1DA37" w:rsidR="0090729C" w:rsidRPr="000B0B3E" w:rsidRDefault="0090729C" w:rsidP="0090729C">
      <w:pPr>
        <w:pStyle w:val="af5"/>
        <w:ind w:left="0"/>
        <w:rPr>
          <w:lang w:eastAsia="ru-RU"/>
        </w:rPr>
      </w:pPr>
      <w:r w:rsidRPr="000B0B3E">
        <w:rPr>
          <w:rFonts w:eastAsia="Calibri"/>
        </w:rPr>
        <w:t xml:space="preserve">- </w:t>
      </w:r>
      <w:r w:rsidR="000B0B3E" w:rsidRPr="000B0B3E">
        <w:rPr>
          <w:lang w:eastAsia="ru-RU"/>
        </w:rPr>
        <w:t xml:space="preserve">ограничения прав на часть 50:16:0302006:161/1 земельного участка </w:t>
      </w:r>
      <w:r w:rsidR="000B0B3E" w:rsidRPr="000B0B3E">
        <w:rPr>
          <w:rFonts w:eastAsia="Calibri"/>
        </w:rPr>
        <w:t xml:space="preserve">с кадастровым номером </w:t>
      </w:r>
      <w:r w:rsidR="000B0B3E" w:rsidRPr="000B0B3E">
        <w:rPr>
          <w:lang w:eastAsia="ru-RU"/>
        </w:rPr>
        <w:t>50:16:0302006:161, предусмотренные ст. 56 Земельного кодекса Российской Федерации: реестровый номер границы: 50.16.2.174: Охранная зона объекта «Газовая распределительная сеть «Ногинск» №08/8 (учетный участок №1)», кадастровый номер 50:16:0000000:61639</w:t>
      </w:r>
      <w:r w:rsidRPr="000B0B3E">
        <w:rPr>
          <w:lang w:eastAsia="ru-RU"/>
        </w:rPr>
        <w:t>;</w:t>
      </w:r>
    </w:p>
    <w:p w14:paraId="638F7465" w14:textId="6118C3F0" w:rsidR="00C65B58" w:rsidRPr="000B0B3E" w:rsidRDefault="00C65B58" w:rsidP="00C65B58">
      <w:pPr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 xml:space="preserve">- </w:t>
      </w:r>
      <w:r w:rsidR="000B0B3E" w:rsidRPr="000B0B3E">
        <w:rPr>
          <w:szCs w:val="24"/>
          <w:lang w:val="ru-RU" w:eastAsia="ru-RU"/>
        </w:rPr>
        <w:t xml:space="preserve">ограничения прав на часть 50:16:0302006:161/2 земельного участка </w:t>
      </w:r>
      <w:r w:rsidR="000B0B3E" w:rsidRPr="000B0B3E">
        <w:rPr>
          <w:rFonts w:eastAsia="Calibri"/>
          <w:szCs w:val="24"/>
          <w:lang w:val="ru-RU"/>
        </w:rPr>
        <w:t xml:space="preserve">с кадастровым номером </w:t>
      </w:r>
      <w:r w:rsidR="000B0B3E" w:rsidRPr="000B0B3E">
        <w:rPr>
          <w:szCs w:val="24"/>
          <w:lang w:val="ru-RU" w:eastAsia="ru-RU"/>
        </w:rPr>
        <w:t>50:16:0302006:161, предусмотренные ст. 56 Земельного кодекса Российской Федерации: реестровый номер границы: 50.00.2.600: Придорожные полосы автомобильной дороги общего пользования федерального значения М-7 "Волга" Москва - Владимир - Нижний Новгород - Казань - Уфа, на участке км 15+600 – км 94+052, расположенном в границах Московской области</w:t>
      </w:r>
      <w:r w:rsidRPr="000B0B3E">
        <w:rPr>
          <w:szCs w:val="24"/>
          <w:lang w:val="ru-RU" w:eastAsia="ru-RU"/>
        </w:rPr>
        <w:t>;</w:t>
      </w:r>
    </w:p>
    <w:p w14:paraId="1F79C61D" w14:textId="20C3F467" w:rsidR="0090729C" w:rsidRDefault="0090729C" w:rsidP="0090729C">
      <w:pPr>
        <w:jc w:val="both"/>
        <w:rPr>
          <w:szCs w:val="24"/>
          <w:lang w:val="ru-RU" w:eastAsia="ru-RU"/>
        </w:rPr>
      </w:pPr>
      <w:r w:rsidRPr="000B0B3E">
        <w:rPr>
          <w:szCs w:val="24"/>
          <w:lang w:val="ru-RU" w:eastAsia="ru-RU"/>
        </w:rPr>
        <w:t xml:space="preserve">- </w:t>
      </w:r>
      <w:r w:rsidR="000B0B3E" w:rsidRPr="000B0B3E">
        <w:rPr>
          <w:szCs w:val="24"/>
          <w:lang w:val="ru-RU" w:eastAsia="ru-RU"/>
        </w:rPr>
        <w:t xml:space="preserve">ограничения прав на часть 50:16:0302006:161/3 земельного участка </w:t>
      </w:r>
      <w:r w:rsidR="000B0B3E" w:rsidRPr="000B0B3E">
        <w:rPr>
          <w:rFonts w:eastAsia="Calibri"/>
          <w:szCs w:val="24"/>
          <w:lang w:val="ru-RU"/>
        </w:rPr>
        <w:t xml:space="preserve">с кадастровым номером </w:t>
      </w:r>
      <w:r w:rsidR="000B0B3E" w:rsidRPr="000B0B3E">
        <w:rPr>
          <w:szCs w:val="24"/>
          <w:lang w:val="ru-RU" w:eastAsia="ru-RU"/>
        </w:rPr>
        <w:t>50:16:0302006:161, предусмотренные ст. 56 Земельного кодекса Российской Федерации: реестровый номер границы: 50:16-6.154: Охранная зона объекта «Газовая распределительная сеть «Ногинск» №08/8 (учетный участок №1)», кадастровый номер 50:16:0000000:61639</w:t>
      </w:r>
      <w:r w:rsidRPr="000B0B3E">
        <w:rPr>
          <w:szCs w:val="24"/>
          <w:lang w:val="ru-RU" w:eastAsia="ru-RU"/>
        </w:rPr>
        <w:t>;</w:t>
      </w:r>
    </w:p>
    <w:p w14:paraId="22B9B363" w14:textId="3AD5C581" w:rsidR="000B0B3E" w:rsidRPr="000B0B3E" w:rsidRDefault="000B0B3E" w:rsidP="000B0B3E">
      <w:pPr>
        <w:jc w:val="both"/>
        <w:rPr>
          <w:szCs w:val="24"/>
          <w:lang w:val="ru-RU" w:eastAsia="ru-RU"/>
        </w:rPr>
      </w:pPr>
      <w:r w:rsidRPr="000B0B3E">
        <w:rPr>
          <w:szCs w:val="24"/>
          <w:lang w:val="ru-RU" w:eastAsia="ru-RU"/>
        </w:rPr>
        <w:t xml:space="preserve">- ограничения прав на земельный участок </w:t>
      </w:r>
      <w:r w:rsidRPr="000B0B3E">
        <w:rPr>
          <w:rFonts w:eastAsia="Calibri"/>
          <w:szCs w:val="24"/>
          <w:lang w:val="ru-RU"/>
        </w:rPr>
        <w:t xml:space="preserve">с кадастровым номером </w:t>
      </w:r>
      <w:r w:rsidRPr="000B0B3E">
        <w:rPr>
          <w:szCs w:val="24"/>
          <w:lang w:val="ru-RU" w:eastAsia="ru-RU"/>
        </w:rPr>
        <w:t xml:space="preserve">50:16:0302006:161, предусмотренные ст. 56 Земельного кодекса Российской Федерации: реестровый номер границы: 50:16-6.690: третий пояс зоны санитарной охраны источника питьевого и хозяйственно-бытового водоснабжения – </w:t>
      </w:r>
      <w:proofErr w:type="spellStart"/>
      <w:r w:rsidRPr="000B0B3E">
        <w:rPr>
          <w:szCs w:val="24"/>
          <w:lang w:val="ru-RU" w:eastAsia="ru-RU"/>
        </w:rPr>
        <w:t>касимовского</w:t>
      </w:r>
      <w:proofErr w:type="spellEnd"/>
      <w:r w:rsidRPr="000B0B3E">
        <w:rPr>
          <w:szCs w:val="24"/>
          <w:lang w:val="ru-RU" w:eastAsia="ru-RU"/>
        </w:rPr>
        <w:t xml:space="preserve"> водоносного комплекса, эксплуатируемого скважинами № 1/П8071 (ГВК 208448) и № 3/127-Д (ГВК 208680)</w:t>
      </w:r>
      <w:r>
        <w:rPr>
          <w:szCs w:val="24"/>
          <w:lang w:val="ru-RU" w:eastAsia="ru-RU"/>
        </w:rPr>
        <w:t>;</w:t>
      </w:r>
    </w:p>
    <w:p w14:paraId="1883DBBA" w14:textId="4923AABD" w:rsidR="000B0B3E" w:rsidRPr="000B0B3E" w:rsidRDefault="000B0B3E" w:rsidP="0090729C">
      <w:pPr>
        <w:jc w:val="both"/>
        <w:rPr>
          <w:szCs w:val="24"/>
          <w:lang w:val="ru-RU" w:eastAsia="ru-RU"/>
        </w:rPr>
      </w:pPr>
    </w:p>
    <w:p w14:paraId="5312B142" w14:textId="4287C192" w:rsidR="0090729C" w:rsidRPr="0090729C" w:rsidRDefault="0090729C" w:rsidP="0090729C">
      <w:pPr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>- з</w:t>
      </w:r>
      <w:r w:rsidRPr="0090729C">
        <w:rPr>
          <w:rFonts w:eastAsia="Calibri"/>
          <w:szCs w:val="24"/>
          <w:lang w:val="ru-RU"/>
        </w:rPr>
        <w:t xml:space="preserve">емельный участок с кадастровым номером </w:t>
      </w:r>
      <w:r w:rsidRPr="0090729C">
        <w:rPr>
          <w:szCs w:val="24"/>
          <w:lang w:val="ru-RU" w:eastAsia="ru-RU"/>
        </w:rPr>
        <w:t xml:space="preserve">50:16:0302006:161 полностью расположен: Чкаловский </w:t>
      </w:r>
      <w:proofErr w:type="spellStart"/>
      <w:r w:rsidRPr="0090729C">
        <w:rPr>
          <w:szCs w:val="24"/>
          <w:lang w:val="ru-RU" w:eastAsia="ru-RU"/>
        </w:rPr>
        <w:t>приаэродромная</w:t>
      </w:r>
      <w:proofErr w:type="spellEnd"/>
      <w:r w:rsidRPr="0090729C">
        <w:rPr>
          <w:szCs w:val="24"/>
          <w:lang w:val="ru-RU" w:eastAsia="ru-RU"/>
        </w:rPr>
        <w:t xml:space="preserve"> территория аэродрома</w:t>
      </w:r>
      <w:r>
        <w:rPr>
          <w:szCs w:val="24"/>
          <w:lang w:val="ru-RU" w:eastAsia="ru-RU"/>
        </w:rPr>
        <w:t>;</w:t>
      </w:r>
    </w:p>
    <w:p w14:paraId="7D941250" w14:textId="7C1F27B0" w:rsidR="00C65B58" w:rsidRDefault="00C65B58" w:rsidP="00C65B58">
      <w:pPr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 xml:space="preserve">         Покупатель недвижимого имущества обязан использовать земельный участок в соответствии с:</w:t>
      </w:r>
    </w:p>
    <w:p w14:paraId="5CAD2396" w14:textId="77777777" w:rsidR="000B0B3E" w:rsidRPr="000B0B3E" w:rsidRDefault="000B0B3E" w:rsidP="000B0B3E">
      <w:pPr>
        <w:jc w:val="both"/>
        <w:rPr>
          <w:szCs w:val="24"/>
          <w:lang w:val="ru-RU" w:eastAsia="ru-RU"/>
        </w:rPr>
      </w:pPr>
      <w:r w:rsidRPr="000B0B3E">
        <w:rPr>
          <w:szCs w:val="24"/>
          <w:lang w:val="ru-RU" w:eastAsia="ru-RU"/>
        </w:rPr>
        <w:t>- Воздушного кодекса Российской Федерации;</w:t>
      </w:r>
    </w:p>
    <w:p w14:paraId="4B7D9FD7" w14:textId="2D69DD90" w:rsidR="00186420" w:rsidRPr="000B0B3E" w:rsidRDefault="000B0B3E" w:rsidP="000B0B3E">
      <w:pPr>
        <w:jc w:val="both"/>
        <w:rPr>
          <w:szCs w:val="24"/>
          <w:lang w:val="ru-RU" w:eastAsia="ru-RU"/>
        </w:rPr>
      </w:pPr>
      <w:r w:rsidRPr="000B0B3E">
        <w:rPr>
          <w:szCs w:val="24"/>
          <w:lang w:val="ru-RU" w:eastAsia="ru-RU"/>
        </w:rPr>
        <w:t>- Водного кодекса Российской Федерации;</w:t>
      </w:r>
    </w:p>
    <w:p w14:paraId="6BF48D9B" w14:textId="77777777" w:rsidR="000B0B3E" w:rsidRPr="000B0B3E" w:rsidRDefault="000B0B3E" w:rsidP="000B0B3E">
      <w:pPr>
        <w:jc w:val="both"/>
        <w:rPr>
          <w:szCs w:val="24"/>
          <w:lang w:val="ru-RU" w:eastAsia="ru-RU"/>
        </w:rPr>
      </w:pPr>
      <w:r w:rsidRPr="000B0B3E">
        <w:rPr>
          <w:szCs w:val="24"/>
          <w:lang w:val="ru-RU" w:eastAsia="ru-RU"/>
        </w:rPr>
        <w:t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1FE95EAF" w14:textId="5165B62D" w:rsidR="000B0B3E" w:rsidRDefault="000B0B3E" w:rsidP="000B0B3E">
      <w:pPr>
        <w:jc w:val="both"/>
        <w:rPr>
          <w:szCs w:val="24"/>
          <w:lang w:val="ru-RU" w:eastAsia="ru-RU"/>
        </w:rPr>
      </w:pPr>
      <w:r w:rsidRPr="000B0B3E">
        <w:rPr>
          <w:szCs w:val="24"/>
          <w:lang w:val="ru-RU" w:eastAsia="ru-RU"/>
        </w:rPr>
        <w:t>- Федерального закона от 31.03.1999 № 69-ФЗ «О газоснабжении в Российской Федерации»;</w:t>
      </w:r>
    </w:p>
    <w:p w14:paraId="460AC685" w14:textId="512ECED3" w:rsidR="00186420" w:rsidRPr="000B0B3E" w:rsidRDefault="00186420" w:rsidP="00186420">
      <w:pPr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 xml:space="preserve">- </w:t>
      </w:r>
      <w:r w:rsidRPr="00186420">
        <w:rPr>
          <w:szCs w:val="24"/>
          <w:lang w:val="ru-RU" w:eastAsia="ru-RU"/>
        </w:rPr>
        <w:t xml:space="preserve">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186420">
        <w:rPr>
          <w:szCs w:val="24"/>
          <w:lang w:val="ru-RU" w:eastAsia="ru-RU"/>
        </w:rPr>
        <w:t>приаэродромной</w:t>
      </w:r>
      <w:proofErr w:type="spellEnd"/>
      <w:r w:rsidRPr="00186420">
        <w:rPr>
          <w:szCs w:val="24"/>
          <w:lang w:val="ru-RU" w:eastAsia="ru-RU"/>
        </w:rPr>
        <w:t xml:space="preserve"> территории и санитарно-защитной зоны»</w:t>
      </w:r>
      <w:r w:rsidR="00995656">
        <w:rPr>
          <w:szCs w:val="24"/>
          <w:lang w:val="ru-RU" w:eastAsia="ru-RU"/>
        </w:rPr>
        <w:t>;</w:t>
      </w:r>
    </w:p>
    <w:p w14:paraId="3BB0D7FF" w14:textId="0615D823" w:rsidR="000B0B3E" w:rsidRPr="000B0B3E" w:rsidRDefault="000B0B3E" w:rsidP="000B0B3E">
      <w:pPr>
        <w:jc w:val="both"/>
        <w:rPr>
          <w:szCs w:val="24"/>
          <w:lang w:val="ru-RU" w:eastAsia="ru-RU"/>
        </w:rPr>
      </w:pPr>
      <w:r w:rsidRPr="000B0B3E">
        <w:rPr>
          <w:szCs w:val="24"/>
          <w:lang w:val="ru-RU" w:eastAsia="ru-RU"/>
        </w:rPr>
        <w:t>- Правил охраны газораспределительных сетей, утвержденных постановлением Правительства Российской Федерации от 20.11.2000</w:t>
      </w:r>
      <w:r>
        <w:rPr>
          <w:szCs w:val="24"/>
          <w:lang w:val="ru-RU" w:eastAsia="ru-RU"/>
        </w:rPr>
        <w:t xml:space="preserve"> </w:t>
      </w:r>
      <w:r w:rsidRPr="000B0B3E">
        <w:rPr>
          <w:szCs w:val="24"/>
          <w:lang w:val="ru-RU" w:eastAsia="ru-RU"/>
        </w:rPr>
        <w:t>№ 878 «Об утверждении Правил охраны газораспределительных сетей»;</w:t>
      </w:r>
    </w:p>
    <w:p w14:paraId="7E665801" w14:textId="77777777" w:rsidR="000B0B3E" w:rsidRPr="000B0B3E" w:rsidRDefault="000B0B3E" w:rsidP="000B0B3E">
      <w:pPr>
        <w:jc w:val="both"/>
        <w:rPr>
          <w:rFonts w:eastAsia="Calibri"/>
          <w:szCs w:val="24"/>
          <w:lang w:val="ru-RU"/>
        </w:rPr>
      </w:pPr>
      <w:r w:rsidRPr="000B0B3E">
        <w:rPr>
          <w:szCs w:val="24"/>
          <w:lang w:val="ru-RU" w:eastAsia="ru-RU"/>
        </w:rPr>
        <w:t>-  санитарных правил и нормативов «Зоны санитарной охраны источников водоснабжения и водопроводов питьевого назначения. СанПиН 2.1.4.1110-02», утвержденных постановлением Главного государственного санитарного врача Российской Федерации от 14.03.2002 № 10.</w:t>
      </w:r>
      <w:r w:rsidR="00C65B58" w:rsidRPr="000B0B3E">
        <w:rPr>
          <w:rFonts w:eastAsia="Calibri"/>
          <w:szCs w:val="24"/>
          <w:lang w:val="ru-RU"/>
        </w:rPr>
        <w:t xml:space="preserve">       </w:t>
      </w:r>
    </w:p>
    <w:p w14:paraId="06F909B1" w14:textId="32DEA63D" w:rsidR="0090729C" w:rsidRPr="00C65B58" w:rsidRDefault="000B0B3E" w:rsidP="000B0B3E">
      <w:pPr>
        <w:rPr>
          <w:szCs w:val="24"/>
          <w:lang w:val="ru-RU" w:eastAsia="ru-RU"/>
        </w:rPr>
      </w:pPr>
      <w:r>
        <w:rPr>
          <w:rFonts w:eastAsia="Calibri"/>
          <w:szCs w:val="24"/>
          <w:lang w:val="ru-RU"/>
        </w:rPr>
        <w:t xml:space="preserve">           </w:t>
      </w:r>
      <w:r w:rsidR="00C65B58">
        <w:rPr>
          <w:rFonts w:eastAsia="Calibri"/>
          <w:szCs w:val="24"/>
          <w:lang w:val="ru-RU"/>
        </w:rPr>
        <w:t>Покупатель недвижимого имущества обязан о</w:t>
      </w:r>
      <w:r w:rsidR="0090729C" w:rsidRPr="0090729C">
        <w:rPr>
          <w:rFonts w:eastAsia="Calibri"/>
          <w:szCs w:val="24"/>
          <w:lang w:val="ru-RU"/>
        </w:rPr>
        <w:t>беспечить допуск представителей собственника или представителей организации, осуществляющей эксплуатацию инженерных коммуникаций, к газовой распределительной сети «Ногинск» № 08/8 (учетный участок №1) с кадастровым номером 50:16:0000000:61639, в целях обеспечения ее безопасности.</w:t>
      </w:r>
      <w:r w:rsidR="0090729C" w:rsidRPr="0090729C">
        <w:rPr>
          <w:szCs w:val="24"/>
          <w:lang w:val="ru-RU" w:eastAsia="ru-RU"/>
        </w:rPr>
        <w:t xml:space="preserve"> </w:t>
      </w:r>
    </w:p>
    <w:p w14:paraId="684AFEDC" w14:textId="1032AEF4" w:rsidR="0090729C" w:rsidRPr="00092E18" w:rsidDel="009C7680" w:rsidRDefault="0090729C" w:rsidP="0090729C">
      <w:pPr>
        <w:autoSpaceDE w:val="0"/>
        <w:autoSpaceDN w:val="0"/>
        <w:adjustRightInd w:val="0"/>
        <w:jc w:val="both"/>
        <w:rPr>
          <w:del w:id="11" w:author="Ольга Васильевна Зайцева" w:date="2023-08-28T16:51:00Z"/>
          <w:rFonts w:eastAsia="Calibri"/>
          <w:bCs/>
          <w:szCs w:val="24"/>
          <w:lang w:val="ru-RU"/>
        </w:rPr>
      </w:pPr>
      <w:r>
        <w:rPr>
          <w:szCs w:val="24"/>
          <w:lang w:val="ru-RU" w:eastAsia="ru-RU"/>
        </w:rPr>
        <w:t xml:space="preserve">             </w:t>
      </w:r>
    </w:p>
    <w:p w14:paraId="677B98DB" w14:textId="77777777" w:rsidR="00153E36" w:rsidRPr="00332DDD" w:rsidRDefault="0056575F" w:rsidP="0090729C">
      <w:pPr>
        <w:autoSpaceDE w:val="0"/>
        <w:autoSpaceDN w:val="0"/>
        <w:adjustRightInd w:val="0"/>
        <w:jc w:val="both"/>
        <w:rPr>
          <w:rFonts w:eastAsia="Calibri"/>
          <w:bCs/>
          <w:szCs w:val="24"/>
          <w:lang w:val="ru-RU"/>
        </w:rPr>
      </w:pPr>
      <w:r w:rsidRPr="00332DDD">
        <w:rPr>
          <w:rFonts w:eastAsia="Calibri"/>
          <w:bCs/>
          <w:szCs w:val="24"/>
          <w:lang w:val="ru-RU"/>
        </w:rPr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</w:t>
      </w:r>
      <w:r w:rsidR="00332DDD" w:rsidRPr="00332DDD">
        <w:rPr>
          <w:rFonts w:eastAsia="Calibri"/>
          <w:bCs/>
          <w:szCs w:val="24"/>
          <w:lang w:val="ru-RU"/>
        </w:rPr>
        <w:t>ами Акта приема-передачи.</w:t>
      </w:r>
    </w:p>
    <w:p w14:paraId="0BA3F6E2" w14:textId="0F21168A" w:rsidR="00332DDD" w:rsidRPr="00332DDD" w:rsidRDefault="006D0FF1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332DDD">
        <w:rPr>
          <w:rFonts w:eastAsia="Calibri"/>
          <w:bCs/>
          <w:szCs w:val="24"/>
          <w:lang w:val="ru-RU"/>
        </w:rPr>
        <w:t xml:space="preserve">1.3. </w:t>
      </w:r>
      <w:r w:rsidR="002C259E" w:rsidRPr="00332DDD">
        <w:rPr>
          <w:rFonts w:eastAsia="Calibri"/>
          <w:bCs/>
          <w:szCs w:val="24"/>
          <w:lang w:val="ru-RU"/>
        </w:rPr>
        <w:t xml:space="preserve">Акт приема-передачи Имущества подписывается Сторонами в электронной форме </w:t>
      </w:r>
      <w:r w:rsidR="00332DDD" w:rsidRPr="00332DDD">
        <w:rPr>
          <w:rFonts w:eastAsia="Calibri"/>
          <w:bCs/>
          <w:szCs w:val="24"/>
          <w:lang w:val="ru-RU"/>
        </w:rPr>
        <w:t>не позднее чем через тридцать дней с даты заключения</w:t>
      </w:r>
      <w:r w:rsidR="00243E17">
        <w:rPr>
          <w:rFonts w:eastAsia="Calibri"/>
          <w:bCs/>
          <w:szCs w:val="24"/>
          <w:lang w:val="ru-RU"/>
        </w:rPr>
        <w:t xml:space="preserve"> Д</w:t>
      </w:r>
      <w:r w:rsidR="00332DDD" w:rsidRPr="00332DDD">
        <w:rPr>
          <w:rFonts w:eastAsia="Calibri"/>
          <w:bCs/>
          <w:szCs w:val="24"/>
          <w:lang w:val="ru-RU"/>
        </w:rPr>
        <w:t>оговора.</w:t>
      </w:r>
    </w:p>
    <w:p w14:paraId="2C42F01A" w14:textId="79578F77" w:rsidR="005002E3" w:rsidRDefault="00332DDD" w:rsidP="00C1648A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Cs w:val="24"/>
          <w:lang w:val="ru-RU"/>
        </w:rPr>
      </w:pPr>
      <w:r>
        <w:rPr>
          <w:bCs/>
          <w:color w:val="000000" w:themeColor="text1"/>
          <w:szCs w:val="24"/>
          <w:lang w:val="ru-RU"/>
        </w:rPr>
        <w:t>1.4</w:t>
      </w:r>
      <w:r w:rsidR="005002E3" w:rsidRPr="00092E18">
        <w:rPr>
          <w:bCs/>
          <w:color w:val="000000" w:themeColor="text1"/>
          <w:szCs w:val="24"/>
          <w:lang w:val="ru-RU"/>
        </w:rPr>
        <w:t>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</w:t>
      </w:r>
      <w:r w:rsidR="00D6696F" w:rsidRPr="00092E18">
        <w:rPr>
          <w:bCs/>
          <w:color w:val="000000" w:themeColor="text1"/>
          <w:szCs w:val="24"/>
          <w:lang w:val="ru-RU"/>
        </w:rPr>
        <w:t>, препятствующих продаже Имущества</w:t>
      </w:r>
      <w:r w:rsidR="005002E3" w:rsidRPr="00092E18">
        <w:rPr>
          <w:bCs/>
          <w:color w:val="000000" w:themeColor="text1"/>
          <w:szCs w:val="24"/>
          <w:lang w:val="ru-RU"/>
        </w:rPr>
        <w:t>.</w:t>
      </w:r>
    </w:p>
    <w:p w14:paraId="2F27B58D" w14:textId="77777777" w:rsidR="00940E7B" w:rsidRPr="00092E18" w:rsidRDefault="00940E7B" w:rsidP="00C1648A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Cs w:val="24"/>
          <w:lang w:val="ru-RU"/>
        </w:rPr>
      </w:pPr>
    </w:p>
    <w:p w14:paraId="1F01F189" w14:textId="0BA48844" w:rsidR="005002E3" w:rsidRPr="00092E18" w:rsidDel="007F3784" w:rsidRDefault="005002E3" w:rsidP="00C1648A">
      <w:pPr>
        <w:autoSpaceDE w:val="0"/>
        <w:autoSpaceDN w:val="0"/>
        <w:adjustRightInd w:val="0"/>
        <w:ind w:firstLine="720"/>
        <w:jc w:val="both"/>
        <w:rPr>
          <w:del w:id="12" w:author="Белых Светлана Викторовна" w:date="2023-06-30T15:12:00Z"/>
          <w:bCs/>
          <w:color w:val="000000" w:themeColor="text1"/>
          <w:szCs w:val="24"/>
          <w:lang w:val="ru-RU"/>
        </w:rPr>
      </w:pPr>
    </w:p>
    <w:p w14:paraId="7CB9BAE8" w14:textId="216CBCAA" w:rsidR="0056575F" w:rsidRDefault="0056575F" w:rsidP="00C1648A">
      <w:pPr>
        <w:autoSpaceDE w:val="0"/>
        <w:autoSpaceDN w:val="0"/>
        <w:adjustRightInd w:val="0"/>
        <w:jc w:val="center"/>
        <w:rPr>
          <w:b/>
          <w:bCs/>
          <w:szCs w:val="24"/>
          <w:lang w:val="ru-RU"/>
        </w:rPr>
      </w:pPr>
      <w:r w:rsidRPr="00092E18">
        <w:rPr>
          <w:b/>
          <w:bCs/>
          <w:szCs w:val="24"/>
          <w:lang w:val="ru-RU"/>
        </w:rPr>
        <w:t>2. Условия и порядок оплаты Имущества</w:t>
      </w:r>
    </w:p>
    <w:p w14:paraId="638E8273" w14:textId="77777777" w:rsidR="00940E7B" w:rsidRPr="00092E18" w:rsidRDefault="00940E7B" w:rsidP="00C1648A">
      <w:pPr>
        <w:autoSpaceDE w:val="0"/>
        <w:autoSpaceDN w:val="0"/>
        <w:adjustRightInd w:val="0"/>
        <w:jc w:val="center"/>
        <w:rPr>
          <w:b/>
          <w:bCs/>
          <w:szCs w:val="24"/>
          <w:lang w:val="ru-RU"/>
        </w:rPr>
      </w:pPr>
    </w:p>
    <w:p w14:paraId="7C44561B" w14:textId="77777777" w:rsidR="006C7735" w:rsidRPr="00092E18" w:rsidRDefault="006C7735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64A84583" w14:textId="77777777" w:rsidR="00735D0E" w:rsidRPr="00092E18" w:rsidRDefault="00735D0E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</w:p>
    <w:p w14:paraId="267FAE99" w14:textId="77777777" w:rsidR="00842590" w:rsidRDefault="00842590" w:rsidP="00C1648A">
      <w:pPr>
        <w:ind w:firstLine="708"/>
        <w:jc w:val="both"/>
        <w:rPr>
          <w:b/>
          <w:szCs w:val="24"/>
          <w:lang w:val="ru-RU"/>
        </w:rPr>
      </w:pPr>
      <w:r w:rsidRPr="00092E18">
        <w:rPr>
          <w:szCs w:val="24"/>
          <w:lang w:val="ru-RU"/>
        </w:rPr>
        <w:t>2.1. Установленная по итогам</w:t>
      </w:r>
      <w:r w:rsidR="005B427D" w:rsidRPr="005B427D">
        <w:rPr>
          <w:szCs w:val="24"/>
          <w:lang w:val="ru-RU"/>
        </w:rPr>
        <w:t xml:space="preserve"> ___________</w:t>
      </w:r>
      <w:r w:rsidRPr="00092E18">
        <w:rPr>
          <w:szCs w:val="24"/>
          <w:lang w:val="ru-RU"/>
        </w:rPr>
        <w:t xml:space="preserve"> цена продажи Имущества составляет </w:t>
      </w:r>
      <w:bookmarkStart w:id="13" w:name="_Hlk120532468"/>
      <w:r w:rsidR="006D0FF1" w:rsidRPr="00092E18">
        <w:rPr>
          <w:b/>
          <w:bCs/>
          <w:szCs w:val="24"/>
          <w:lang w:val="ru-RU"/>
        </w:rPr>
        <w:t>________</w:t>
      </w:r>
      <w:r w:rsidR="001A6F6B" w:rsidRPr="00092E18">
        <w:rPr>
          <w:b/>
          <w:bCs/>
          <w:szCs w:val="24"/>
          <w:lang w:val="ru-RU"/>
        </w:rPr>
        <w:t xml:space="preserve"> (</w:t>
      </w:r>
      <w:r w:rsidR="006D0FF1" w:rsidRPr="00092E18">
        <w:rPr>
          <w:b/>
          <w:bCs/>
          <w:szCs w:val="24"/>
          <w:lang w:val="ru-RU"/>
        </w:rPr>
        <w:t>_____________________</w:t>
      </w:r>
      <w:r w:rsidR="001A6F6B" w:rsidRPr="00092E18">
        <w:rPr>
          <w:b/>
          <w:bCs/>
          <w:szCs w:val="24"/>
          <w:lang w:val="ru-RU"/>
        </w:rPr>
        <w:t xml:space="preserve">) рублей </w:t>
      </w:r>
      <w:r w:rsidR="006D0FF1" w:rsidRPr="00092E18">
        <w:rPr>
          <w:b/>
          <w:bCs/>
          <w:szCs w:val="24"/>
          <w:lang w:val="ru-RU"/>
        </w:rPr>
        <w:t>_____</w:t>
      </w:r>
      <w:r w:rsidR="001A6F6B" w:rsidRPr="00092E18">
        <w:rPr>
          <w:b/>
          <w:bCs/>
          <w:szCs w:val="24"/>
          <w:lang w:val="ru-RU"/>
        </w:rPr>
        <w:t xml:space="preserve"> копеек, с учетом НДС – </w:t>
      </w:r>
      <w:r w:rsidR="006D0FF1" w:rsidRPr="00092E18">
        <w:rPr>
          <w:b/>
          <w:bCs/>
          <w:szCs w:val="24"/>
          <w:lang w:val="ru-RU"/>
        </w:rPr>
        <w:t>________</w:t>
      </w:r>
      <w:r w:rsidR="002A3164" w:rsidRPr="00092E18">
        <w:rPr>
          <w:bCs/>
          <w:szCs w:val="24"/>
          <w:lang w:val="ru-RU"/>
        </w:rPr>
        <w:t xml:space="preserve"> </w:t>
      </w:r>
      <w:r w:rsidR="002A3164" w:rsidRPr="00092E18">
        <w:rPr>
          <w:b/>
          <w:szCs w:val="24"/>
          <w:lang w:val="ru-RU"/>
        </w:rPr>
        <w:t>(</w:t>
      </w:r>
      <w:r w:rsidR="006D0FF1" w:rsidRPr="00092E18">
        <w:rPr>
          <w:b/>
          <w:szCs w:val="24"/>
          <w:lang w:val="ru-RU"/>
        </w:rPr>
        <w:t>_____________________</w:t>
      </w:r>
      <w:r w:rsidR="002A3164" w:rsidRPr="00092E18">
        <w:rPr>
          <w:b/>
          <w:szCs w:val="24"/>
          <w:lang w:val="ru-RU"/>
        </w:rPr>
        <w:t>) рубл</w:t>
      </w:r>
      <w:r w:rsidR="001A6F6B" w:rsidRPr="00092E18">
        <w:rPr>
          <w:b/>
          <w:szCs w:val="24"/>
          <w:lang w:val="ru-RU"/>
        </w:rPr>
        <w:t>ей</w:t>
      </w:r>
      <w:r w:rsidR="002A3164" w:rsidRPr="00092E18">
        <w:rPr>
          <w:b/>
          <w:szCs w:val="24"/>
          <w:lang w:val="ru-RU"/>
        </w:rPr>
        <w:t xml:space="preserve"> </w:t>
      </w:r>
      <w:r w:rsidR="006D0FF1" w:rsidRPr="00092E18">
        <w:rPr>
          <w:b/>
          <w:szCs w:val="24"/>
          <w:lang w:val="ru-RU"/>
        </w:rPr>
        <w:t>_____</w:t>
      </w:r>
      <w:r w:rsidR="002A3164" w:rsidRPr="00092E18">
        <w:rPr>
          <w:b/>
          <w:szCs w:val="24"/>
          <w:lang w:val="ru-RU"/>
        </w:rPr>
        <w:t xml:space="preserve"> копеек</w:t>
      </w:r>
      <w:r w:rsidRPr="00092E18">
        <w:rPr>
          <w:b/>
          <w:szCs w:val="24"/>
          <w:lang w:val="ru-RU"/>
        </w:rPr>
        <w:t>.</w:t>
      </w:r>
    </w:p>
    <w:p w14:paraId="1425A363" w14:textId="10AF15F5" w:rsidR="005A4DAB" w:rsidRPr="00092E18" w:rsidRDefault="005A4DAB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</w:t>
      </w:r>
      <w:r w:rsidR="00816C55">
        <w:rPr>
          <w:szCs w:val="24"/>
          <w:lang w:val="ru-RU"/>
        </w:rPr>
        <w:t xml:space="preserve"> в бюджет</w:t>
      </w:r>
      <w:r w:rsidRPr="00092E18">
        <w:rPr>
          <w:szCs w:val="24"/>
          <w:lang w:val="ru-RU"/>
        </w:rPr>
        <w:t xml:space="preserve"> </w:t>
      </w:r>
      <w:r w:rsidR="00203642">
        <w:rPr>
          <w:szCs w:val="24"/>
          <w:lang w:val="ru-RU"/>
        </w:rPr>
        <w:t>муниципального образования</w:t>
      </w:r>
      <w:ins w:id="14" w:author="Ольга Васильевна Зайцева" w:date="2023-08-28T16:51:00Z">
        <w:r w:rsidR="009C7680">
          <w:rPr>
            <w:szCs w:val="24"/>
            <w:lang w:val="ru-RU"/>
          </w:rPr>
          <w:t xml:space="preserve"> _______________</w:t>
        </w:r>
      </w:ins>
      <w:r w:rsidR="00203642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в </w:t>
      </w:r>
      <w:r w:rsidRPr="005B427D">
        <w:rPr>
          <w:szCs w:val="24"/>
          <w:lang w:val="ru-RU"/>
        </w:rPr>
        <w:t xml:space="preserve">течение </w:t>
      </w:r>
      <w:r w:rsidR="00764A17" w:rsidRPr="005B427D">
        <w:rPr>
          <w:szCs w:val="24"/>
          <w:lang w:val="ru-RU"/>
        </w:rPr>
        <w:t>20</w:t>
      </w:r>
      <w:r w:rsidRPr="005B427D">
        <w:rPr>
          <w:szCs w:val="24"/>
          <w:lang w:val="ru-RU"/>
        </w:rPr>
        <w:t xml:space="preserve"> (двадцати)</w:t>
      </w:r>
      <w:r w:rsidRPr="00092E18">
        <w:rPr>
          <w:szCs w:val="24"/>
          <w:lang w:val="ru-RU"/>
        </w:rPr>
        <w:t xml:space="preserve"> рабочих </w:t>
      </w:r>
      <w:r w:rsidR="00203642">
        <w:rPr>
          <w:szCs w:val="24"/>
          <w:lang w:val="ru-RU"/>
        </w:rPr>
        <w:t>дн</w:t>
      </w:r>
      <w:r w:rsidRPr="00092E18">
        <w:rPr>
          <w:szCs w:val="24"/>
          <w:lang w:val="ru-RU"/>
        </w:rPr>
        <w:t>ей после даты заключения Договора по следующим реквизитам:</w:t>
      </w:r>
    </w:p>
    <w:p w14:paraId="02F9C637" w14:textId="77777777" w:rsidR="005A4DAB" w:rsidRPr="00092E18" w:rsidRDefault="005A4DAB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 xml:space="preserve">Получатель платежа: </w:t>
      </w:r>
    </w:p>
    <w:p w14:paraId="18171345" w14:textId="77777777" w:rsidR="00C65B58" w:rsidRPr="00C65B58" w:rsidRDefault="00C65B58" w:rsidP="00C65B58">
      <w:pPr>
        <w:jc w:val="both"/>
        <w:rPr>
          <w:color w:val="000000"/>
          <w:szCs w:val="24"/>
          <w:lang w:val="ru-RU" w:eastAsia="ru-RU"/>
        </w:rPr>
      </w:pPr>
      <w:bookmarkStart w:id="15" w:name="_Hlk145001249"/>
      <w:bookmarkEnd w:id="13"/>
      <w:r w:rsidRPr="00C65B58">
        <w:rPr>
          <w:color w:val="000000"/>
          <w:szCs w:val="24"/>
          <w:lang w:val="ru-RU" w:eastAsia="ru-RU"/>
        </w:rPr>
        <w:t xml:space="preserve">Комитет по управлению имуществом администрации Богородского городского округа ИНН 5031011700 КПП 503101001 ОГРН 1035006103527 </w:t>
      </w:r>
    </w:p>
    <w:p w14:paraId="484AFEE1" w14:textId="77777777" w:rsidR="00C65B58" w:rsidRPr="00C65B58" w:rsidRDefault="00C65B58" w:rsidP="00C65B58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 xml:space="preserve">Казначейский счет: 03100643000000014800 </w:t>
      </w:r>
    </w:p>
    <w:p w14:paraId="0020DC27" w14:textId="77777777" w:rsidR="00C65B58" w:rsidRPr="00C65B58" w:rsidRDefault="00C65B58" w:rsidP="00C65B58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eastAsia="ru-RU"/>
        </w:rPr>
        <w:t>C</w:t>
      </w:r>
      <w:r w:rsidRPr="00C65B58">
        <w:rPr>
          <w:color w:val="000000"/>
          <w:szCs w:val="24"/>
          <w:lang w:val="ru-RU" w:eastAsia="ru-RU"/>
        </w:rPr>
        <w:t xml:space="preserve">чет: 40102810845370000004 </w:t>
      </w:r>
    </w:p>
    <w:p w14:paraId="07AA728D" w14:textId="77777777" w:rsidR="00C65B58" w:rsidRPr="00C65B58" w:rsidRDefault="00C65B58" w:rsidP="00C65B58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>УФК по Московской области (Комитет по управлению имуществом администрации Богородского городского округа Московской области) л/с 04483</w:t>
      </w:r>
      <w:r w:rsidRPr="00C65B58">
        <w:rPr>
          <w:color w:val="000000"/>
          <w:szCs w:val="24"/>
          <w:lang w:eastAsia="ru-RU"/>
        </w:rPr>
        <w:t>D</w:t>
      </w:r>
      <w:r w:rsidRPr="00C65B58">
        <w:rPr>
          <w:color w:val="000000"/>
          <w:szCs w:val="24"/>
          <w:lang w:val="ru-RU" w:eastAsia="ru-RU"/>
        </w:rPr>
        <w:t>45360</w:t>
      </w:r>
    </w:p>
    <w:p w14:paraId="30F94F69" w14:textId="77777777" w:rsidR="00C65B58" w:rsidRPr="00C65B58" w:rsidRDefault="00C65B58" w:rsidP="00C65B58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>Наименование банка: ГУ банка России по ЦФО//УФК по Московской области, г. Москва</w:t>
      </w:r>
    </w:p>
    <w:p w14:paraId="67683C3C" w14:textId="77777777" w:rsidR="00C65B58" w:rsidRPr="00C65B58" w:rsidRDefault="00C65B58" w:rsidP="00C65B58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>БИК 004525987</w:t>
      </w:r>
    </w:p>
    <w:p w14:paraId="24DBB73B" w14:textId="77777777" w:rsidR="00C65B58" w:rsidRPr="00C65B58" w:rsidRDefault="00C65B58" w:rsidP="00C65B58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lastRenderedPageBreak/>
        <w:t>ОКТМО 46751000</w:t>
      </w:r>
    </w:p>
    <w:p w14:paraId="48A104BF" w14:textId="71E6A63D" w:rsidR="00942F21" w:rsidRDefault="00942F21" w:rsidP="00942F21">
      <w:pPr>
        <w:jc w:val="both"/>
        <w:rPr>
          <w:noProof/>
          <w:lang w:val="ru-RU"/>
        </w:rPr>
      </w:pPr>
      <w:r w:rsidRPr="00942F21">
        <w:rPr>
          <w:lang w:val="ru-RU"/>
        </w:rPr>
        <w:t>КБК</w:t>
      </w:r>
      <w:r w:rsidR="00C65B58">
        <w:rPr>
          <w:lang w:val="ru-RU"/>
        </w:rPr>
        <w:t xml:space="preserve"> </w:t>
      </w:r>
      <w:r w:rsidR="00C65B58" w:rsidRPr="00C65B58">
        <w:rPr>
          <w:color w:val="000000"/>
          <w:szCs w:val="24"/>
          <w:lang w:val="ru-RU" w:eastAsia="ru-RU"/>
        </w:rPr>
        <w:t>922 114 02043 04 0000 410</w:t>
      </w:r>
      <w:r w:rsidRPr="00942F21">
        <w:rPr>
          <w:lang w:val="ru-RU"/>
        </w:rPr>
        <w:t>, КБК для оплаты пени</w:t>
      </w:r>
      <w:r w:rsidR="00C65B58">
        <w:rPr>
          <w:lang w:val="ru-RU"/>
        </w:rPr>
        <w:t xml:space="preserve"> </w:t>
      </w:r>
      <w:r w:rsidR="00C65B58" w:rsidRPr="00C65B58">
        <w:rPr>
          <w:color w:val="000000"/>
          <w:szCs w:val="24"/>
          <w:lang w:val="ru-RU" w:eastAsia="ru-RU"/>
        </w:rPr>
        <w:t>922 116 07090 04 0000 </w:t>
      </w:r>
      <w:proofErr w:type="gramStart"/>
      <w:r w:rsidR="00C65B58" w:rsidRPr="00C65B58">
        <w:rPr>
          <w:color w:val="000000"/>
          <w:szCs w:val="24"/>
          <w:lang w:val="ru-RU" w:eastAsia="ru-RU"/>
        </w:rPr>
        <w:t>140 </w:t>
      </w:r>
      <w:r w:rsidRPr="00942F21">
        <w:rPr>
          <w:noProof/>
          <w:lang w:val="ru-RU"/>
        </w:rPr>
        <w:t>.</w:t>
      </w:r>
      <w:proofErr w:type="gramEnd"/>
    </w:p>
    <w:bookmarkEnd w:id="15"/>
    <w:p w14:paraId="6B1B21A9" w14:textId="643FE8BA" w:rsidR="00842590" w:rsidRDefault="00842590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2.2. Задаток в размере </w:t>
      </w:r>
      <w:r w:rsidR="006D0FF1" w:rsidRPr="00092E18">
        <w:rPr>
          <w:b/>
          <w:szCs w:val="24"/>
          <w:lang w:val="ru-RU"/>
        </w:rPr>
        <w:t>_______</w:t>
      </w:r>
      <w:r w:rsidR="001A6F6B" w:rsidRPr="00092E18">
        <w:rPr>
          <w:b/>
          <w:szCs w:val="24"/>
          <w:lang w:val="ru-RU"/>
        </w:rPr>
        <w:t xml:space="preserve"> (</w:t>
      </w:r>
      <w:r w:rsidR="006D0FF1" w:rsidRPr="00092E18">
        <w:rPr>
          <w:b/>
          <w:szCs w:val="24"/>
          <w:lang w:val="ru-RU"/>
        </w:rPr>
        <w:t>____________________</w:t>
      </w:r>
      <w:r w:rsidR="005002E3" w:rsidRPr="00092E18">
        <w:rPr>
          <w:b/>
          <w:szCs w:val="24"/>
          <w:lang w:val="ru-RU"/>
        </w:rPr>
        <w:t>) рублей</w:t>
      </w:r>
      <w:r w:rsidR="001A6F6B" w:rsidRPr="00092E18">
        <w:rPr>
          <w:b/>
          <w:szCs w:val="24"/>
          <w:lang w:val="ru-RU"/>
        </w:rPr>
        <w:t xml:space="preserve"> </w:t>
      </w:r>
      <w:r w:rsidR="005002E3" w:rsidRPr="00092E18">
        <w:rPr>
          <w:b/>
          <w:szCs w:val="24"/>
          <w:lang w:val="ru-RU"/>
        </w:rPr>
        <w:t>___</w:t>
      </w:r>
      <w:r w:rsidR="001A6F6B" w:rsidRPr="00092E18">
        <w:rPr>
          <w:b/>
          <w:szCs w:val="24"/>
          <w:lang w:val="ru-RU"/>
        </w:rPr>
        <w:t xml:space="preserve"> копеек</w:t>
      </w:r>
      <w:r w:rsidRPr="00092E18">
        <w:rPr>
          <w:b/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в соответствии с Информационным сообщением, засчитывается в счет оплаты Имущества.</w:t>
      </w:r>
    </w:p>
    <w:p w14:paraId="0AE735DA" w14:textId="77777777" w:rsidR="00CB4A1B" w:rsidRDefault="00CB4A1B" w:rsidP="00C1648A">
      <w:pPr>
        <w:ind w:firstLine="708"/>
        <w:jc w:val="both"/>
        <w:rPr>
          <w:szCs w:val="24"/>
          <w:lang w:val="ru-RU"/>
        </w:rPr>
      </w:pPr>
    </w:p>
    <w:p w14:paraId="63099D92" w14:textId="77777777" w:rsidR="00CB4A1B" w:rsidRDefault="00CB4A1B" w:rsidP="00C1648A">
      <w:pPr>
        <w:ind w:firstLine="708"/>
        <w:jc w:val="both"/>
        <w:rPr>
          <w:b/>
          <w:szCs w:val="24"/>
          <w:lang w:val="ru-RU"/>
        </w:rPr>
      </w:pPr>
      <w:r w:rsidRPr="00CB4A1B">
        <w:rPr>
          <w:b/>
          <w:szCs w:val="24"/>
          <w:lang w:val="ru-RU"/>
        </w:rPr>
        <w:t xml:space="preserve">Вариант </w:t>
      </w:r>
      <w:r>
        <w:rPr>
          <w:b/>
          <w:szCs w:val="24"/>
          <w:lang w:val="ru-RU"/>
        </w:rPr>
        <w:t>1.1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20E551FC" w14:textId="53A84C65" w:rsidR="002C4FE4" w:rsidRDefault="002C4FE4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2.3. С учетом пункта 2.2 Договора Покупатель обязан произвести оплату в размере </w:t>
      </w:r>
      <w:r w:rsidRPr="00092E18">
        <w:rPr>
          <w:b/>
          <w:szCs w:val="24"/>
          <w:lang w:val="ru-RU"/>
        </w:rPr>
        <w:t xml:space="preserve">__________ (______) рублей _____ коп </w:t>
      </w:r>
      <w:r w:rsidRPr="00092E18">
        <w:rPr>
          <w:szCs w:val="24"/>
          <w:lang w:val="ru-RU"/>
        </w:rPr>
        <w:t>с учетом НДС __</w:t>
      </w:r>
      <w:r w:rsidR="007550AD">
        <w:rPr>
          <w:szCs w:val="24"/>
          <w:lang w:val="ru-RU"/>
        </w:rPr>
        <w:t>____________ (__________</w:t>
      </w:r>
      <w:r w:rsidRPr="00092E18">
        <w:rPr>
          <w:szCs w:val="24"/>
          <w:lang w:val="ru-RU"/>
        </w:rPr>
        <w:t>_) рублей.</w:t>
      </w:r>
    </w:p>
    <w:p w14:paraId="1886F44A" w14:textId="1FC06B8D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 xml:space="preserve"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816C55">
        <w:rPr>
          <w:szCs w:val="24"/>
          <w:lang w:val="ru-RU"/>
        </w:rPr>
        <w:t>муниципального образования</w:t>
      </w:r>
      <w:ins w:id="16" w:author="Ольга Васильевна Зайцева" w:date="2023-08-28T16:51:00Z">
        <w:r w:rsidR="00816C55">
          <w:rPr>
            <w:szCs w:val="24"/>
            <w:lang w:val="ru-RU"/>
          </w:rPr>
          <w:t xml:space="preserve"> _______________</w:t>
        </w:r>
      </w:ins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в течение </w:t>
      </w:r>
      <w:r w:rsidR="009440E5">
        <w:rPr>
          <w:szCs w:val="24"/>
          <w:lang w:val="ru-RU"/>
        </w:rPr>
        <w:t>20</w:t>
      </w:r>
      <w:r w:rsidRPr="00092E18">
        <w:rPr>
          <w:szCs w:val="24"/>
          <w:lang w:val="ru-RU"/>
        </w:rPr>
        <w:t xml:space="preserve"> (</w:t>
      </w:r>
      <w:r w:rsidR="009440E5">
        <w:rPr>
          <w:szCs w:val="24"/>
          <w:lang w:val="ru-RU"/>
        </w:rPr>
        <w:t>двадцати</w:t>
      </w:r>
      <w:r w:rsidRPr="00092E18">
        <w:rPr>
          <w:szCs w:val="24"/>
          <w:lang w:val="ru-RU"/>
        </w:rPr>
        <w:t>) рабочих дней после даты заключения Договора по следующим реквизитам:</w:t>
      </w:r>
    </w:p>
    <w:p w14:paraId="0C5666CB" w14:textId="77777777" w:rsidR="00C07954" w:rsidRPr="00092E18" w:rsidRDefault="00C07954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 xml:space="preserve">Получатель платежа: </w:t>
      </w:r>
    </w:p>
    <w:p w14:paraId="424D5E53" w14:textId="77777777" w:rsidR="00C65B58" w:rsidRPr="00C65B58" w:rsidRDefault="00C65B58" w:rsidP="00C65B58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 xml:space="preserve">Комитет по управлению имуществом администрации Богородского городского округа ИНН 5031011700 КПП 503101001 ОГРН 1035006103527 </w:t>
      </w:r>
    </w:p>
    <w:p w14:paraId="2D286CFF" w14:textId="77777777" w:rsidR="00C65B58" w:rsidRPr="00C65B58" w:rsidRDefault="00C65B58" w:rsidP="00C65B58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 xml:space="preserve">Казначейский счет: 03100643000000014800 </w:t>
      </w:r>
    </w:p>
    <w:p w14:paraId="02EA3A1F" w14:textId="77777777" w:rsidR="00C65B58" w:rsidRPr="00C65B58" w:rsidRDefault="00C65B58" w:rsidP="00C65B58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eastAsia="ru-RU"/>
        </w:rPr>
        <w:t>C</w:t>
      </w:r>
      <w:r w:rsidRPr="00C65B58">
        <w:rPr>
          <w:color w:val="000000"/>
          <w:szCs w:val="24"/>
          <w:lang w:val="ru-RU" w:eastAsia="ru-RU"/>
        </w:rPr>
        <w:t xml:space="preserve">чет: 40102810845370000004 </w:t>
      </w:r>
    </w:p>
    <w:p w14:paraId="6EC475AD" w14:textId="77777777" w:rsidR="00C65B58" w:rsidRPr="00C65B58" w:rsidRDefault="00C65B58" w:rsidP="00C65B58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>УФК по Московской области (Комитет по управлению имуществом администрации Богородского городского округа Московской области) л/с 04483</w:t>
      </w:r>
      <w:r w:rsidRPr="00C65B58">
        <w:rPr>
          <w:color w:val="000000"/>
          <w:szCs w:val="24"/>
          <w:lang w:eastAsia="ru-RU"/>
        </w:rPr>
        <w:t>D</w:t>
      </w:r>
      <w:r w:rsidRPr="00C65B58">
        <w:rPr>
          <w:color w:val="000000"/>
          <w:szCs w:val="24"/>
          <w:lang w:val="ru-RU" w:eastAsia="ru-RU"/>
        </w:rPr>
        <w:t>45360</w:t>
      </w:r>
    </w:p>
    <w:p w14:paraId="01E35375" w14:textId="77777777" w:rsidR="00C65B58" w:rsidRPr="00C65B58" w:rsidRDefault="00C65B58" w:rsidP="00C65B58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>Наименование банка: ГУ банка России по ЦФО//УФК по Московской области, г. Москва</w:t>
      </w:r>
    </w:p>
    <w:p w14:paraId="09055F63" w14:textId="77777777" w:rsidR="00C65B58" w:rsidRPr="00C65B58" w:rsidRDefault="00C65B58" w:rsidP="00C65B58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>БИК 004525987</w:t>
      </w:r>
    </w:p>
    <w:p w14:paraId="2E290F11" w14:textId="77777777" w:rsidR="00C65B58" w:rsidRPr="00C65B58" w:rsidRDefault="00C65B58" w:rsidP="00C65B58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>ОКТМО 46751000</w:t>
      </w:r>
    </w:p>
    <w:p w14:paraId="7833CF30" w14:textId="77777777" w:rsidR="00C65B58" w:rsidRDefault="00C65B58" w:rsidP="00C65B58">
      <w:pPr>
        <w:jc w:val="both"/>
        <w:rPr>
          <w:noProof/>
          <w:lang w:val="ru-RU"/>
        </w:rPr>
      </w:pPr>
      <w:r w:rsidRPr="00942F21">
        <w:rPr>
          <w:lang w:val="ru-RU"/>
        </w:rPr>
        <w:t>КБК</w:t>
      </w:r>
      <w:r>
        <w:rPr>
          <w:lang w:val="ru-RU"/>
        </w:rPr>
        <w:t xml:space="preserve"> </w:t>
      </w:r>
      <w:r w:rsidRPr="00C65B58">
        <w:rPr>
          <w:color w:val="000000"/>
          <w:szCs w:val="24"/>
          <w:lang w:val="ru-RU" w:eastAsia="ru-RU"/>
        </w:rPr>
        <w:t>922 114 02043 04 0000 410</w:t>
      </w:r>
      <w:r w:rsidRPr="00942F21">
        <w:rPr>
          <w:lang w:val="ru-RU"/>
        </w:rPr>
        <w:t>, КБК для оплаты пени</w:t>
      </w:r>
      <w:r>
        <w:rPr>
          <w:lang w:val="ru-RU"/>
        </w:rPr>
        <w:t xml:space="preserve"> </w:t>
      </w:r>
      <w:r w:rsidRPr="00C65B58">
        <w:rPr>
          <w:color w:val="000000"/>
          <w:szCs w:val="24"/>
          <w:lang w:val="ru-RU" w:eastAsia="ru-RU"/>
        </w:rPr>
        <w:t>922 116 07090 04 0000 </w:t>
      </w:r>
      <w:proofErr w:type="gramStart"/>
      <w:r w:rsidRPr="00C65B58">
        <w:rPr>
          <w:color w:val="000000"/>
          <w:szCs w:val="24"/>
          <w:lang w:val="ru-RU" w:eastAsia="ru-RU"/>
        </w:rPr>
        <w:t>140 </w:t>
      </w:r>
      <w:r w:rsidRPr="00942F21">
        <w:rPr>
          <w:noProof/>
          <w:lang w:val="ru-RU"/>
        </w:rPr>
        <w:t>.</w:t>
      </w:r>
      <w:proofErr w:type="gramEnd"/>
    </w:p>
    <w:p w14:paraId="12CD9EEC" w14:textId="0D661E76" w:rsidR="00C07954" w:rsidRPr="00092E18" w:rsidRDefault="00C07954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>В платежном поручении в назначении платежа должны быть указаны сведения о наименовании Покупателя, дата и номер Договора, а также информация о НДС, а именно – «с учетом НДС».</w:t>
      </w:r>
    </w:p>
    <w:p w14:paraId="7556739C" w14:textId="77777777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109E2A80" w14:textId="77777777" w:rsidR="00077382" w:rsidRDefault="002C4FE4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szCs w:val="24"/>
          <w:lang w:val="ru-RU"/>
        </w:rPr>
        <w:t>2.4</w:t>
      </w:r>
      <w:r w:rsidR="00CB4A1B" w:rsidRPr="00CB4A1B">
        <w:rPr>
          <w:szCs w:val="24"/>
          <w:lang w:val="ru-RU"/>
        </w:rPr>
        <w:t xml:space="preserve">. </w:t>
      </w:r>
      <w:r w:rsidR="00077382" w:rsidRPr="00613F4A">
        <w:rPr>
          <w:lang w:val="ru-RU"/>
        </w:rPr>
        <w:t xml:space="preserve">Сумма в размере </w:t>
      </w:r>
      <w:r w:rsidR="00077382">
        <w:rPr>
          <w:lang w:val="ru-RU"/>
        </w:rPr>
        <w:t xml:space="preserve">_________ </w:t>
      </w:r>
      <w:r w:rsidR="00077382" w:rsidRPr="00613F4A">
        <w:rPr>
          <w:b/>
          <w:lang w:val="ru-RU"/>
        </w:rPr>
        <w:t>(</w:t>
      </w:r>
      <w:r w:rsidR="00077382">
        <w:rPr>
          <w:b/>
          <w:lang w:val="ru-RU"/>
        </w:rPr>
        <w:t>_______)</w:t>
      </w:r>
      <w:r w:rsidR="00077382" w:rsidRPr="00613F4A">
        <w:rPr>
          <w:b/>
          <w:spacing w:val="-2"/>
          <w:lang w:val="ru-RU"/>
        </w:rPr>
        <w:t xml:space="preserve"> </w:t>
      </w:r>
      <w:r w:rsidR="00077382" w:rsidRPr="00613F4A">
        <w:rPr>
          <w:b/>
          <w:lang w:val="ru-RU"/>
        </w:rPr>
        <w:t>руб.</w:t>
      </w:r>
      <w:r w:rsidR="00077382" w:rsidRPr="00613F4A">
        <w:rPr>
          <w:b/>
          <w:spacing w:val="-2"/>
          <w:lang w:val="ru-RU"/>
        </w:rPr>
        <w:t xml:space="preserve"> </w:t>
      </w:r>
      <w:r w:rsidR="005B427D" w:rsidRPr="005B427D">
        <w:rPr>
          <w:b/>
          <w:lang w:val="ru-RU"/>
        </w:rPr>
        <w:t>____</w:t>
      </w:r>
      <w:r w:rsidR="00077382" w:rsidRPr="00613F4A">
        <w:rPr>
          <w:b/>
          <w:spacing w:val="-2"/>
          <w:lang w:val="ru-RU"/>
        </w:rPr>
        <w:t xml:space="preserve"> </w:t>
      </w:r>
      <w:r w:rsidR="00077382" w:rsidRPr="00613F4A">
        <w:rPr>
          <w:b/>
          <w:lang w:val="ru-RU"/>
        </w:rPr>
        <w:t xml:space="preserve">коп. </w:t>
      </w:r>
      <w:r w:rsidR="00077382" w:rsidRPr="00613F4A">
        <w:rPr>
          <w:lang w:val="ru-RU"/>
        </w:rPr>
        <w:t xml:space="preserve">оплачивается за счет собственных средств Покупателя, а также за счет кредитных (заемных) средств </w:t>
      </w:r>
      <w:r w:rsidR="00077382">
        <w:rPr>
          <w:lang w:val="ru-RU"/>
        </w:rPr>
        <w:t>_________</w:t>
      </w:r>
      <w:r w:rsidR="00077382" w:rsidRPr="00613F4A">
        <w:rPr>
          <w:lang w:val="ru-RU"/>
        </w:rPr>
        <w:t xml:space="preserve"> (далее – Кредитор/Займодавец). Реквизиты кредитного договора/договора займа, заключенного в простой письменной форме, дата и место его заключения указываются в акте приема</w:t>
      </w:r>
      <w:r w:rsidR="00077382" w:rsidRPr="00613F4A">
        <w:rPr>
          <w:spacing w:val="-3"/>
          <w:lang w:val="ru-RU"/>
        </w:rPr>
        <w:t xml:space="preserve"> </w:t>
      </w:r>
      <w:r w:rsidR="00077382" w:rsidRPr="00613F4A">
        <w:rPr>
          <w:lang w:val="ru-RU"/>
        </w:rPr>
        <w:t xml:space="preserve">(передачи) </w:t>
      </w:r>
      <w:r w:rsidR="00077382">
        <w:rPr>
          <w:lang w:val="ru-RU"/>
        </w:rPr>
        <w:t>Имущества</w:t>
      </w:r>
      <w:r w:rsidR="00077382" w:rsidRPr="00613F4A">
        <w:rPr>
          <w:lang w:val="ru-RU"/>
        </w:rPr>
        <w:t xml:space="preserve"> (пункт 2 статьи</w:t>
      </w:r>
      <w:r w:rsidR="00077382" w:rsidRPr="00613F4A">
        <w:rPr>
          <w:spacing w:val="40"/>
          <w:lang w:val="ru-RU"/>
        </w:rPr>
        <w:t xml:space="preserve"> </w:t>
      </w:r>
      <w:r w:rsidR="00077382" w:rsidRPr="00613F4A">
        <w:rPr>
          <w:lang w:val="ru-RU"/>
        </w:rPr>
        <w:t>22 Федерального закона от 16 июля 1998</w:t>
      </w:r>
      <w:r w:rsidR="00077382" w:rsidRPr="00613F4A">
        <w:rPr>
          <w:spacing w:val="-2"/>
          <w:lang w:val="ru-RU"/>
        </w:rPr>
        <w:t xml:space="preserve"> </w:t>
      </w:r>
      <w:r w:rsidR="00077382" w:rsidRPr="00613F4A">
        <w:rPr>
          <w:lang w:val="ru-RU"/>
        </w:rPr>
        <w:t>г. №</w:t>
      </w:r>
      <w:r w:rsidR="00077382" w:rsidRPr="00613F4A">
        <w:rPr>
          <w:spacing w:val="-3"/>
          <w:lang w:val="ru-RU"/>
        </w:rPr>
        <w:t xml:space="preserve"> </w:t>
      </w:r>
      <w:r w:rsidR="00077382" w:rsidRPr="00613F4A">
        <w:rPr>
          <w:lang w:val="ru-RU"/>
        </w:rPr>
        <w:t xml:space="preserve">102-ФЗ «Об ипотеке (залоге недвижимости)»), который является неотъемлемой частью </w:t>
      </w:r>
      <w:r w:rsidR="00077382" w:rsidRPr="00C004A4">
        <w:rPr>
          <w:lang w:val="ru-RU"/>
        </w:rPr>
        <w:t>Договора</w:t>
      </w:r>
      <w:r w:rsidR="00C622F2">
        <w:rPr>
          <w:lang w:val="ru-RU"/>
        </w:rPr>
        <w:t>,</w:t>
      </w:r>
      <w:r w:rsidR="00077382" w:rsidRPr="00C004A4">
        <w:rPr>
          <w:lang w:val="ru-RU"/>
        </w:rPr>
        <w:t xml:space="preserve"> после его подписания Сторонами</w:t>
      </w:r>
      <w:r w:rsidR="00077382">
        <w:rPr>
          <w:lang w:val="ru-RU"/>
        </w:rPr>
        <w:t xml:space="preserve">. </w:t>
      </w:r>
    </w:p>
    <w:p w14:paraId="1ED129AC" w14:textId="77777777" w:rsidR="00077382" w:rsidRDefault="00077382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077382">
        <w:rPr>
          <w:lang w:val="ru-RU"/>
        </w:rPr>
        <w:t>Оплата производится Покупателем и/или Кредитором/Займодавцем (если Займодавец не является кредитной о</w:t>
      </w:r>
      <w:r w:rsidR="005B427D">
        <w:rPr>
          <w:lang w:val="ru-RU"/>
        </w:rPr>
        <w:t xml:space="preserve">рганизацией) в срок не позднее </w:t>
      </w:r>
      <w:r w:rsidR="005B427D" w:rsidRPr="005B427D">
        <w:rPr>
          <w:lang w:val="ru-RU"/>
        </w:rPr>
        <w:t>2</w:t>
      </w:r>
      <w:r w:rsidRPr="00077382">
        <w:rPr>
          <w:lang w:val="ru-RU"/>
        </w:rPr>
        <w:t>0 (</w:t>
      </w:r>
      <w:r w:rsidR="005B427D">
        <w:rPr>
          <w:lang w:val="ru-RU"/>
        </w:rPr>
        <w:t>двадцати</w:t>
      </w:r>
      <w:r w:rsidRPr="00077382">
        <w:rPr>
          <w:lang w:val="ru-RU"/>
        </w:rPr>
        <w:t>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</w:t>
      </w:r>
      <w:r w:rsidR="00C66B39">
        <w:rPr>
          <w:lang w:val="ru-RU"/>
        </w:rPr>
        <w:t>:</w:t>
      </w:r>
    </w:p>
    <w:p w14:paraId="614ADAF7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 xml:space="preserve">Комитет по управлению имуществом администрации Богородского городского округа ИНН 5031011700 КПП 503101001 ОГРН 1035006103527 </w:t>
      </w:r>
    </w:p>
    <w:p w14:paraId="0FBF2A79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 xml:space="preserve">Казначейский счет: 03100643000000014800 </w:t>
      </w:r>
    </w:p>
    <w:p w14:paraId="33CD1749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eastAsia="ru-RU"/>
        </w:rPr>
        <w:t>C</w:t>
      </w:r>
      <w:r w:rsidRPr="00C65B58">
        <w:rPr>
          <w:color w:val="000000"/>
          <w:szCs w:val="24"/>
          <w:lang w:val="ru-RU" w:eastAsia="ru-RU"/>
        </w:rPr>
        <w:t xml:space="preserve">чет: 40102810845370000004 </w:t>
      </w:r>
    </w:p>
    <w:p w14:paraId="5E030F41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>УФК по Московской области (Комитет по управлению имуществом администрации Богородского городского округа Московской области) л/с 04483</w:t>
      </w:r>
      <w:r w:rsidRPr="00C65B58">
        <w:rPr>
          <w:color w:val="000000"/>
          <w:szCs w:val="24"/>
          <w:lang w:eastAsia="ru-RU"/>
        </w:rPr>
        <w:t>D</w:t>
      </w:r>
      <w:r w:rsidRPr="00C65B58">
        <w:rPr>
          <w:color w:val="000000"/>
          <w:szCs w:val="24"/>
          <w:lang w:val="ru-RU" w:eastAsia="ru-RU"/>
        </w:rPr>
        <w:t>45360</w:t>
      </w:r>
    </w:p>
    <w:p w14:paraId="366D123F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>Наименование банка: ГУ банка России по ЦФО//УФК по Московской области, г. Москва</w:t>
      </w:r>
    </w:p>
    <w:p w14:paraId="1161C85E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>БИК 004525987</w:t>
      </w:r>
    </w:p>
    <w:p w14:paraId="6F506A94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>ОКТМО 46751000</w:t>
      </w:r>
    </w:p>
    <w:p w14:paraId="7B15A4F3" w14:textId="77777777" w:rsidR="00CB661B" w:rsidRDefault="00CB661B" w:rsidP="00CB661B">
      <w:pPr>
        <w:jc w:val="both"/>
        <w:rPr>
          <w:noProof/>
          <w:lang w:val="ru-RU"/>
        </w:rPr>
      </w:pPr>
      <w:r w:rsidRPr="00942F21">
        <w:rPr>
          <w:lang w:val="ru-RU"/>
        </w:rPr>
        <w:t>КБК</w:t>
      </w:r>
      <w:r>
        <w:rPr>
          <w:lang w:val="ru-RU"/>
        </w:rPr>
        <w:t xml:space="preserve"> </w:t>
      </w:r>
      <w:r w:rsidRPr="00C65B58">
        <w:rPr>
          <w:color w:val="000000"/>
          <w:szCs w:val="24"/>
          <w:lang w:val="ru-RU" w:eastAsia="ru-RU"/>
        </w:rPr>
        <w:t>922 114 02043 04 0000 410</w:t>
      </w:r>
      <w:r w:rsidRPr="00942F21">
        <w:rPr>
          <w:lang w:val="ru-RU"/>
        </w:rPr>
        <w:t>, КБК для оплаты пени</w:t>
      </w:r>
      <w:r>
        <w:rPr>
          <w:lang w:val="ru-RU"/>
        </w:rPr>
        <w:t xml:space="preserve"> </w:t>
      </w:r>
      <w:r w:rsidRPr="00C65B58">
        <w:rPr>
          <w:color w:val="000000"/>
          <w:szCs w:val="24"/>
          <w:lang w:val="ru-RU" w:eastAsia="ru-RU"/>
        </w:rPr>
        <w:t>922 116 07090 04 0000 </w:t>
      </w:r>
      <w:proofErr w:type="gramStart"/>
      <w:r w:rsidRPr="00C65B58">
        <w:rPr>
          <w:color w:val="000000"/>
          <w:szCs w:val="24"/>
          <w:lang w:val="ru-RU" w:eastAsia="ru-RU"/>
        </w:rPr>
        <w:t>140 </w:t>
      </w:r>
      <w:r w:rsidRPr="00942F21">
        <w:rPr>
          <w:noProof/>
          <w:lang w:val="ru-RU"/>
        </w:rPr>
        <w:t>.</w:t>
      </w:r>
      <w:proofErr w:type="gramEnd"/>
    </w:p>
    <w:p w14:paraId="6606CDDA" w14:textId="21A7999A" w:rsidR="00C66B39" w:rsidRDefault="00C66B39" w:rsidP="00C1648A">
      <w:pPr>
        <w:pStyle w:val="af5"/>
        <w:ind w:left="0" w:firstLine="708"/>
      </w:pPr>
      <w:r>
        <w:t>Покупатель вправе</w:t>
      </w:r>
      <w:r>
        <w:rPr>
          <w:spacing w:val="-1"/>
        </w:rPr>
        <w:t xml:space="preserve"> </w:t>
      </w:r>
      <w:r>
        <w:t>оплатить</w:t>
      </w:r>
      <w:r>
        <w:rPr>
          <w:spacing w:val="-1"/>
        </w:rPr>
        <w:t xml:space="preserve"> </w:t>
      </w:r>
      <w:r>
        <w:t>всю сумму,</w:t>
      </w:r>
      <w:r>
        <w:rPr>
          <w:spacing w:val="-1"/>
        </w:rPr>
        <w:t xml:space="preserve"> </w:t>
      </w:r>
      <w:r>
        <w:t>указанную в настоящем пункте,</w:t>
      </w:r>
      <w:r>
        <w:rPr>
          <w:spacing w:val="-1"/>
        </w:rPr>
        <w:t xml:space="preserve"> </w:t>
      </w:r>
      <w:r>
        <w:t>самостоятельно в установленный настоящим пунктом срок.</w:t>
      </w:r>
    </w:p>
    <w:p w14:paraId="2E140EE5" w14:textId="4392E32D" w:rsidR="008E2050" w:rsidRDefault="008E2050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8E2050">
        <w:rPr>
          <w:szCs w:val="24"/>
          <w:lang w:val="ru-RU"/>
        </w:rPr>
        <w:lastRenderedPageBreak/>
        <w:t>С даты государственной регистрации перехода права собственности на Имущество к Покупателю с одновременной регистрацией ипотеки в соответствии с Федеральным законом от 16.07.1998 № 102-ФЗ «Об ипотеке (залоге недвижимости)» Кредитор/Займодавец становится залогодержателем Имущества.</w:t>
      </w:r>
    </w:p>
    <w:p w14:paraId="528C33D8" w14:textId="056291E4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="00CB661B">
        <w:rPr>
          <w:szCs w:val="24"/>
          <w:lang w:val="ru-RU"/>
        </w:rPr>
        <w:t xml:space="preserve">Богородского городского округа </w:t>
      </w:r>
      <w:r w:rsidRPr="00092E18">
        <w:rPr>
          <w:szCs w:val="24"/>
          <w:lang w:val="ru-RU"/>
        </w:rPr>
        <w:t>денежных средств в размере, указанном в пункте 2.3 Договора.</w:t>
      </w:r>
    </w:p>
    <w:p w14:paraId="67ADB856" w14:textId="77777777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</w:t>
      </w:r>
      <w:r>
        <w:rPr>
          <w:color w:val="000000" w:themeColor="text1"/>
          <w:szCs w:val="24"/>
          <w:lang w:val="ru-RU"/>
        </w:rPr>
        <w:t xml:space="preserve">ества является выполнение пунктов 2.3 и </w:t>
      </w:r>
      <w:r w:rsidRPr="00092E18">
        <w:rPr>
          <w:color w:val="000000" w:themeColor="text1"/>
          <w:szCs w:val="24"/>
          <w:lang w:val="ru-RU"/>
        </w:rPr>
        <w:t>2.4 Договора.</w:t>
      </w:r>
    </w:p>
    <w:p w14:paraId="3AD99D12" w14:textId="77777777" w:rsidR="00CB4A1B" w:rsidRDefault="00CB4A1B" w:rsidP="00C1648A">
      <w:pPr>
        <w:ind w:firstLine="708"/>
        <w:jc w:val="both"/>
        <w:rPr>
          <w:b/>
          <w:szCs w:val="24"/>
          <w:lang w:val="ru-RU"/>
        </w:rPr>
      </w:pPr>
    </w:p>
    <w:p w14:paraId="0576C81B" w14:textId="77777777" w:rsidR="006C7735" w:rsidRDefault="006C7735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1C3BFE91" w14:textId="77777777" w:rsidR="005A4DAB" w:rsidRDefault="005A4DAB" w:rsidP="00C1648A">
      <w:pPr>
        <w:ind w:firstLine="708"/>
        <w:jc w:val="both"/>
        <w:rPr>
          <w:b/>
          <w:szCs w:val="24"/>
          <w:lang w:val="ru-RU"/>
        </w:rPr>
      </w:pPr>
      <w:r w:rsidRPr="00092E18">
        <w:rPr>
          <w:szCs w:val="24"/>
          <w:lang w:val="ru-RU"/>
        </w:rPr>
        <w:t xml:space="preserve">2.1. Установленная по итогам </w:t>
      </w:r>
      <w:r w:rsidR="005B427D">
        <w:rPr>
          <w:szCs w:val="24"/>
          <w:lang w:val="ru-RU"/>
        </w:rPr>
        <w:t xml:space="preserve">__________ </w:t>
      </w:r>
      <w:r w:rsidRPr="00092E18">
        <w:rPr>
          <w:szCs w:val="24"/>
          <w:lang w:val="ru-RU"/>
        </w:rPr>
        <w:t xml:space="preserve">цена продажи Имущества составляет </w:t>
      </w:r>
      <w:r w:rsidRPr="00092E18">
        <w:rPr>
          <w:b/>
          <w:bCs/>
          <w:szCs w:val="24"/>
          <w:lang w:val="ru-RU"/>
        </w:rPr>
        <w:t>________ (_____________________) рублей _____ копеек, с учетом НДС – ________</w:t>
      </w:r>
      <w:r w:rsidRPr="00092E18">
        <w:rPr>
          <w:bCs/>
          <w:szCs w:val="24"/>
          <w:lang w:val="ru-RU"/>
        </w:rPr>
        <w:t xml:space="preserve"> </w:t>
      </w:r>
      <w:r w:rsidRPr="00092E18">
        <w:rPr>
          <w:b/>
          <w:szCs w:val="24"/>
          <w:lang w:val="ru-RU"/>
        </w:rPr>
        <w:t>(_____________________) рублей _____ копеек.</w:t>
      </w:r>
    </w:p>
    <w:p w14:paraId="44A1BFEA" w14:textId="5E94A03F" w:rsidR="005A4DAB" w:rsidRPr="00092E18" w:rsidRDefault="005A4DAB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</w:t>
      </w:r>
      <w:r w:rsidR="00816C55">
        <w:rPr>
          <w:szCs w:val="24"/>
          <w:lang w:val="ru-RU"/>
        </w:rPr>
        <w:t xml:space="preserve"> муниципального образования</w:t>
      </w:r>
      <w:ins w:id="17" w:author="Ольга Васильевна Зайцева" w:date="2023-08-28T16:51:00Z">
        <w:r w:rsidR="00816C55">
          <w:rPr>
            <w:szCs w:val="24"/>
            <w:lang w:val="ru-RU"/>
          </w:rPr>
          <w:t xml:space="preserve"> </w:t>
        </w:r>
      </w:ins>
      <w:r w:rsidR="00942F21">
        <w:rPr>
          <w:szCs w:val="24"/>
          <w:lang w:val="ru-RU"/>
        </w:rPr>
        <w:t>городского округа Луховицы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 в течение </w:t>
      </w:r>
      <w:r w:rsidR="00764A17">
        <w:rPr>
          <w:szCs w:val="24"/>
          <w:lang w:val="ru-RU"/>
        </w:rPr>
        <w:t>20</w:t>
      </w:r>
      <w:r w:rsidRPr="00092E18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двадцати</w:t>
      </w:r>
      <w:r w:rsidRPr="00092E18">
        <w:rPr>
          <w:szCs w:val="24"/>
          <w:lang w:val="ru-RU"/>
        </w:rPr>
        <w:t xml:space="preserve">) рабочих </w:t>
      </w:r>
      <w:r w:rsidR="00203642">
        <w:rPr>
          <w:szCs w:val="24"/>
          <w:lang w:val="ru-RU"/>
        </w:rPr>
        <w:t>д</w:t>
      </w:r>
      <w:r w:rsidRPr="00092E18">
        <w:rPr>
          <w:szCs w:val="24"/>
          <w:lang w:val="ru-RU"/>
        </w:rPr>
        <w:t>ней после даты заключения Договора по следующим реквизитам:</w:t>
      </w:r>
    </w:p>
    <w:p w14:paraId="0C4C598A" w14:textId="77777777" w:rsidR="005A4DAB" w:rsidRPr="00092E18" w:rsidRDefault="005A4DAB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 xml:space="preserve">Получатель платежа: </w:t>
      </w:r>
    </w:p>
    <w:p w14:paraId="31837C05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 xml:space="preserve">Комитет по управлению имуществом администрации Богородского городского округа ИНН 5031011700 КПП 503101001 ОГРН 1035006103527 </w:t>
      </w:r>
    </w:p>
    <w:p w14:paraId="1C399B65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 xml:space="preserve">Казначейский счет: 03100643000000014800 </w:t>
      </w:r>
    </w:p>
    <w:p w14:paraId="690B216B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eastAsia="ru-RU"/>
        </w:rPr>
        <w:t>C</w:t>
      </w:r>
      <w:r w:rsidRPr="00C65B58">
        <w:rPr>
          <w:color w:val="000000"/>
          <w:szCs w:val="24"/>
          <w:lang w:val="ru-RU" w:eastAsia="ru-RU"/>
        </w:rPr>
        <w:t xml:space="preserve">чет: 40102810845370000004 </w:t>
      </w:r>
    </w:p>
    <w:p w14:paraId="6B0DFAC2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>УФК по Московской области (Комитет по управлению имуществом администрации Богородского городского округа Московской области) л/с 04483</w:t>
      </w:r>
      <w:r w:rsidRPr="00C65B58">
        <w:rPr>
          <w:color w:val="000000"/>
          <w:szCs w:val="24"/>
          <w:lang w:eastAsia="ru-RU"/>
        </w:rPr>
        <w:t>D</w:t>
      </w:r>
      <w:r w:rsidRPr="00C65B58">
        <w:rPr>
          <w:color w:val="000000"/>
          <w:szCs w:val="24"/>
          <w:lang w:val="ru-RU" w:eastAsia="ru-RU"/>
        </w:rPr>
        <w:t>45360</w:t>
      </w:r>
    </w:p>
    <w:p w14:paraId="1259CC1B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>Наименование банка: ГУ банка России по ЦФО//УФК по Московской области, г. Москва</w:t>
      </w:r>
    </w:p>
    <w:p w14:paraId="19F7E361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>БИК 004525987</w:t>
      </w:r>
    </w:p>
    <w:p w14:paraId="55DAC339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>ОКТМО 46751000</w:t>
      </w:r>
    </w:p>
    <w:p w14:paraId="44804A62" w14:textId="08B261EE" w:rsidR="00CB661B" w:rsidRDefault="00CB661B" w:rsidP="00CB661B">
      <w:pPr>
        <w:jc w:val="both"/>
        <w:rPr>
          <w:noProof/>
          <w:lang w:val="ru-RU"/>
        </w:rPr>
      </w:pPr>
      <w:r w:rsidRPr="00942F21">
        <w:rPr>
          <w:lang w:val="ru-RU"/>
        </w:rPr>
        <w:t>КБК</w:t>
      </w:r>
      <w:r>
        <w:rPr>
          <w:lang w:val="ru-RU"/>
        </w:rPr>
        <w:t xml:space="preserve"> </w:t>
      </w:r>
      <w:r w:rsidRPr="00C65B58">
        <w:rPr>
          <w:color w:val="000000"/>
          <w:szCs w:val="24"/>
          <w:lang w:val="ru-RU" w:eastAsia="ru-RU"/>
        </w:rPr>
        <w:t>922 114 02043 04 0000 410</w:t>
      </w:r>
      <w:r w:rsidRPr="00942F21">
        <w:rPr>
          <w:lang w:val="ru-RU"/>
        </w:rPr>
        <w:t>, КБК для оплаты пени</w:t>
      </w:r>
      <w:r>
        <w:rPr>
          <w:lang w:val="ru-RU"/>
        </w:rPr>
        <w:t xml:space="preserve"> </w:t>
      </w:r>
      <w:r w:rsidRPr="00C65B58">
        <w:rPr>
          <w:color w:val="000000"/>
          <w:szCs w:val="24"/>
          <w:lang w:val="ru-RU" w:eastAsia="ru-RU"/>
        </w:rPr>
        <w:t>922 116 07090 04 0000 140</w:t>
      </w:r>
      <w:r w:rsidRPr="00942F21">
        <w:rPr>
          <w:noProof/>
          <w:lang w:val="ru-RU"/>
        </w:rPr>
        <w:t>.</w:t>
      </w:r>
    </w:p>
    <w:p w14:paraId="6795696B" w14:textId="18CA4792" w:rsidR="005A4DAB" w:rsidRDefault="005A4DAB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2.2. Задаток в размере </w:t>
      </w:r>
      <w:r w:rsidRPr="00092E18">
        <w:rPr>
          <w:b/>
          <w:szCs w:val="24"/>
          <w:lang w:val="ru-RU"/>
        </w:rPr>
        <w:t xml:space="preserve">_______ (____________________) рублей ___ копеек </w:t>
      </w:r>
      <w:r w:rsidRPr="00092E18">
        <w:rPr>
          <w:szCs w:val="24"/>
          <w:lang w:val="ru-RU"/>
        </w:rPr>
        <w:t>в соответствии с Информационным сообщением, засчитывается в счет оплаты Имущества.</w:t>
      </w:r>
    </w:p>
    <w:p w14:paraId="0655FED4" w14:textId="77777777" w:rsidR="007550AD" w:rsidRDefault="007550AD" w:rsidP="00C1648A">
      <w:pPr>
        <w:ind w:firstLine="708"/>
        <w:jc w:val="both"/>
        <w:rPr>
          <w:b/>
          <w:szCs w:val="24"/>
          <w:lang w:val="ru-RU"/>
        </w:rPr>
      </w:pPr>
    </w:p>
    <w:p w14:paraId="5345E736" w14:textId="7C4BE325" w:rsidR="00A9565F" w:rsidRDefault="00A9565F" w:rsidP="00C1648A">
      <w:pPr>
        <w:ind w:firstLine="708"/>
        <w:jc w:val="both"/>
        <w:rPr>
          <w:b/>
          <w:szCs w:val="24"/>
          <w:lang w:val="ru-RU"/>
        </w:rPr>
      </w:pPr>
      <w:r w:rsidRPr="00CB4A1B">
        <w:rPr>
          <w:b/>
          <w:szCs w:val="24"/>
          <w:lang w:val="ru-RU"/>
        </w:rPr>
        <w:t xml:space="preserve">Вариант </w:t>
      </w:r>
      <w:r>
        <w:rPr>
          <w:b/>
          <w:szCs w:val="24"/>
          <w:lang w:val="ru-RU"/>
        </w:rPr>
        <w:t>2.1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639CC9CC" w14:textId="38CED19B" w:rsidR="00A9565F" w:rsidRDefault="00A9565F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2.3. С учетом пункта 2.2 Договора Покупатель обязан произвести оплату в размере </w:t>
      </w:r>
      <w:r w:rsidRPr="00092E18">
        <w:rPr>
          <w:b/>
          <w:szCs w:val="24"/>
          <w:lang w:val="ru-RU"/>
        </w:rPr>
        <w:t xml:space="preserve">__________ (______) рублей _____ коп </w:t>
      </w:r>
      <w:r w:rsidR="004B5ADE">
        <w:rPr>
          <w:szCs w:val="24"/>
          <w:lang w:val="ru-RU"/>
        </w:rPr>
        <w:t>без учета</w:t>
      </w:r>
      <w:r w:rsidRPr="00092E18">
        <w:rPr>
          <w:szCs w:val="24"/>
          <w:lang w:val="ru-RU"/>
        </w:rPr>
        <w:t xml:space="preserve"> НДС ____________ (____________) рублей.</w:t>
      </w:r>
    </w:p>
    <w:p w14:paraId="10F670CD" w14:textId="146A00D5" w:rsidR="00A9565F" w:rsidRPr="00092E18" w:rsidRDefault="00A9565F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 xml:space="preserve"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816C55">
        <w:rPr>
          <w:szCs w:val="24"/>
          <w:lang w:val="ru-RU"/>
        </w:rPr>
        <w:t>муниципального образования</w:t>
      </w:r>
      <w:ins w:id="18" w:author="Ольга Васильевна Зайцева" w:date="2023-08-28T16:51:00Z">
        <w:r w:rsidR="00816C55">
          <w:rPr>
            <w:szCs w:val="24"/>
            <w:lang w:val="ru-RU"/>
          </w:rPr>
          <w:t xml:space="preserve"> </w:t>
        </w:r>
      </w:ins>
      <w:r w:rsidR="00942F21">
        <w:rPr>
          <w:szCs w:val="24"/>
          <w:lang w:val="ru-RU"/>
        </w:rPr>
        <w:t>городского округа Луховицы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в течение </w:t>
      </w:r>
      <w:r w:rsidR="00483A84">
        <w:rPr>
          <w:szCs w:val="24"/>
          <w:lang w:val="ru-RU"/>
        </w:rPr>
        <w:t>20</w:t>
      </w:r>
      <w:r w:rsidR="00483A84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(д</w:t>
      </w:r>
      <w:r w:rsidR="00764A17">
        <w:rPr>
          <w:szCs w:val="24"/>
          <w:lang w:val="ru-RU"/>
        </w:rPr>
        <w:t>вадцати</w:t>
      </w:r>
      <w:r w:rsidRPr="00092E18">
        <w:rPr>
          <w:szCs w:val="24"/>
          <w:lang w:val="ru-RU"/>
        </w:rPr>
        <w:t>) рабочих дней после даты заключения Договора по следующим реквизитам:</w:t>
      </w:r>
    </w:p>
    <w:p w14:paraId="59522C35" w14:textId="77777777" w:rsidR="00A9565F" w:rsidRPr="00092E18" w:rsidRDefault="00A9565F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 xml:space="preserve">Получатель платежа: </w:t>
      </w:r>
    </w:p>
    <w:p w14:paraId="3E639026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 xml:space="preserve">Комитет по управлению имуществом администрации Богородского городского округа ИНН 5031011700 КПП 503101001 ОГРН 1035006103527 </w:t>
      </w:r>
    </w:p>
    <w:p w14:paraId="0C9DCD7C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 xml:space="preserve">Казначейский счет: 03100643000000014800 </w:t>
      </w:r>
    </w:p>
    <w:p w14:paraId="1CE0D30F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eastAsia="ru-RU"/>
        </w:rPr>
        <w:t>C</w:t>
      </w:r>
      <w:r w:rsidRPr="00C65B58">
        <w:rPr>
          <w:color w:val="000000"/>
          <w:szCs w:val="24"/>
          <w:lang w:val="ru-RU" w:eastAsia="ru-RU"/>
        </w:rPr>
        <w:t xml:space="preserve">чет: 40102810845370000004 </w:t>
      </w:r>
    </w:p>
    <w:p w14:paraId="780DA516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>УФК по Московской области (Комитет по управлению имуществом администрации Богородского городского округа Московской области) л/с 04483</w:t>
      </w:r>
      <w:r w:rsidRPr="00C65B58">
        <w:rPr>
          <w:color w:val="000000"/>
          <w:szCs w:val="24"/>
          <w:lang w:eastAsia="ru-RU"/>
        </w:rPr>
        <w:t>D</w:t>
      </w:r>
      <w:r w:rsidRPr="00C65B58">
        <w:rPr>
          <w:color w:val="000000"/>
          <w:szCs w:val="24"/>
          <w:lang w:val="ru-RU" w:eastAsia="ru-RU"/>
        </w:rPr>
        <w:t>45360</w:t>
      </w:r>
    </w:p>
    <w:p w14:paraId="3E833780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>Наименование банка: ГУ банка России по ЦФО//УФК по Московской области, г. Москва</w:t>
      </w:r>
    </w:p>
    <w:p w14:paraId="4AF502BD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>БИК 004525987</w:t>
      </w:r>
    </w:p>
    <w:p w14:paraId="3476F350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>ОКТМО 46751000</w:t>
      </w:r>
    </w:p>
    <w:p w14:paraId="5261180E" w14:textId="71E4C2AD" w:rsidR="00CB661B" w:rsidRDefault="00CB661B" w:rsidP="00CB661B">
      <w:pPr>
        <w:jc w:val="both"/>
        <w:rPr>
          <w:noProof/>
          <w:lang w:val="ru-RU"/>
        </w:rPr>
      </w:pPr>
      <w:r w:rsidRPr="00942F21">
        <w:rPr>
          <w:lang w:val="ru-RU"/>
        </w:rPr>
        <w:t>КБК</w:t>
      </w:r>
      <w:r>
        <w:rPr>
          <w:lang w:val="ru-RU"/>
        </w:rPr>
        <w:t xml:space="preserve"> </w:t>
      </w:r>
      <w:r w:rsidRPr="00C65B58">
        <w:rPr>
          <w:color w:val="000000"/>
          <w:szCs w:val="24"/>
          <w:lang w:val="ru-RU" w:eastAsia="ru-RU"/>
        </w:rPr>
        <w:t>922 114 02043 04 0000 410</w:t>
      </w:r>
      <w:r w:rsidRPr="00942F21">
        <w:rPr>
          <w:lang w:val="ru-RU"/>
        </w:rPr>
        <w:t>, КБК для оплаты пени</w:t>
      </w:r>
      <w:r>
        <w:rPr>
          <w:lang w:val="ru-RU"/>
        </w:rPr>
        <w:t xml:space="preserve"> </w:t>
      </w:r>
      <w:r w:rsidRPr="00C65B58">
        <w:rPr>
          <w:color w:val="000000"/>
          <w:szCs w:val="24"/>
          <w:lang w:val="ru-RU" w:eastAsia="ru-RU"/>
        </w:rPr>
        <w:t>922 116 07090 04 0000 140</w:t>
      </w:r>
      <w:r w:rsidRPr="00942F21">
        <w:rPr>
          <w:noProof/>
          <w:lang w:val="ru-RU"/>
        </w:rPr>
        <w:t>.</w:t>
      </w:r>
    </w:p>
    <w:p w14:paraId="73969B58" w14:textId="77777777" w:rsidR="004B5ADE" w:rsidRPr="00092E18" w:rsidRDefault="00A9565F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lastRenderedPageBreak/>
        <w:tab/>
      </w:r>
      <w:r w:rsidRPr="00092E18">
        <w:rPr>
          <w:szCs w:val="24"/>
          <w:lang w:val="ru-RU"/>
        </w:rPr>
        <w:tab/>
      </w:r>
      <w:r w:rsidR="004B5ADE" w:rsidRPr="00092E18">
        <w:rPr>
          <w:szCs w:val="24"/>
          <w:lang w:val="ru-RU"/>
        </w:rPr>
        <w:t xml:space="preserve">В платежном поручении в назначении платежа должны быть указаны сведения </w:t>
      </w:r>
      <w:r w:rsidR="004B5ADE" w:rsidRPr="00092E18">
        <w:rPr>
          <w:szCs w:val="24"/>
          <w:lang w:val="ru-RU"/>
        </w:rPr>
        <w:br/>
        <w:t xml:space="preserve">о наименовании Покупателя, дата и номер настоящего Договора, а также информация </w:t>
      </w:r>
      <w:r w:rsidR="004B5ADE" w:rsidRPr="00092E18">
        <w:rPr>
          <w:szCs w:val="24"/>
          <w:lang w:val="ru-RU"/>
        </w:rPr>
        <w:br/>
        <w:t>о НДС, а именно – «без учета НДС».</w:t>
      </w:r>
    </w:p>
    <w:p w14:paraId="73D27427" w14:textId="77777777" w:rsidR="004B5ADE" w:rsidRPr="00092E18" w:rsidRDefault="004B5ADE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НДС по настоящему договору в размере </w:t>
      </w:r>
      <w:r w:rsidRPr="00092E18">
        <w:rPr>
          <w:b/>
          <w:szCs w:val="24"/>
          <w:lang w:val="ru-RU"/>
        </w:rPr>
        <w:t>____ (_____) рублей __ копеек</w:t>
      </w:r>
      <w:r w:rsidRPr="00092E18">
        <w:rPr>
          <w:szCs w:val="24"/>
          <w:lang w:val="ru-RU"/>
        </w:rPr>
        <w:t xml:space="preserve"> 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6BBEFFAA" w14:textId="41AE97F6" w:rsidR="00C66B39" w:rsidRDefault="004B5ADE" w:rsidP="00C1648A">
      <w:pPr>
        <w:tabs>
          <w:tab w:val="left" w:pos="142"/>
        </w:tabs>
        <w:autoSpaceDE w:val="0"/>
        <w:jc w:val="both"/>
        <w:rPr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A9565F">
        <w:rPr>
          <w:szCs w:val="24"/>
          <w:lang w:val="ru-RU"/>
        </w:rPr>
        <w:t>2.4</w:t>
      </w:r>
      <w:r w:rsidR="00A9565F" w:rsidRPr="00CB4A1B">
        <w:rPr>
          <w:szCs w:val="24"/>
          <w:lang w:val="ru-RU"/>
        </w:rPr>
        <w:t>.</w:t>
      </w:r>
      <w:r w:rsidR="00447BC4">
        <w:rPr>
          <w:szCs w:val="24"/>
          <w:lang w:val="ru-RU"/>
        </w:rPr>
        <w:t xml:space="preserve"> </w:t>
      </w:r>
      <w:r w:rsidR="00C66B39" w:rsidRPr="00613F4A">
        <w:rPr>
          <w:lang w:val="ru-RU"/>
        </w:rPr>
        <w:t xml:space="preserve">Сумма в размере </w:t>
      </w:r>
      <w:r w:rsidR="00C66B39">
        <w:rPr>
          <w:lang w:val="ru-RU"/>
        </w:rPr>
        <w:t xml:space="preserve">_________ </w:t>
      </w:r>
      <w:r w:rsidR="00C66B39" w:rsidRPr="00613F4A">
        <w:rPr>
          <w:b/>
          <w:lang w:val="ru-RU"/>
        </w:rPr>
        <w:t>(</w:t>
      </w:r>
      <w:r w:rsidR="00C66B39">
        <w:rPr>
          <w:b/>
          <w:lang w:val="ru-RU"/>
        </w:rPr>
        <w:t>_______)</w:t>
      </w:r>
      <w:r w:rsidR="00C66B39" w:rsidRPr="00613F4A">
        <w:rPr>
          <w:b/>
          <w:spacing w:val="-2"/>
          <w:lang w:val="ru-RU"/>
        </w:rPr>
        <w:t xml:space="preserve"> </w:t>
      </w:r>
      <w:r w:rsidR="00C66B39" w:rsidRPr="00613F4A">
        <w:rPr>
          <w:b/>
          <w:lang w:val="ru-RU"/>
        </w:rPr>
        <w:t>руб.</w:t>
      </w:r>
      <w:r w:rsidR="00C66B39" w:rsidRPr="00613F4A">
        <w:rPr>
          <w:b/>
          <w:spacing w:val="-2"/>
          <w:lang w:val="ru-RU"/>
        </w:rPr>
        <w:t xml:space="preserve"> </w:t>
      </w:r>
      <w:r w:rsidR="005B427D">
        <w:rPr>
          <w:b/>
          <w:lang w:val="ru-RU"/>
        </w:rPr>
        <w:t>____</w:t>
      </w:r>
      <w:r w:rsidR="00C66B39" w:rsidRPr="00613F4A">
        <w:rPr>
          <w:b/>
          <w:spacing w:val="-2"/>
          <w:lang w:val="ru-RU"/>
        </w:rPr>
        <w:t xml:space="preserve"> </w:t>
      </w:r>
      <w:r w:rsidR="00C66B39" w:rsidRPr="00613F4A">
        <w:rPr>
          <w:b/>
          <w:lang w:val="ru-RU"/>
        </w:rPr>
        <w:t xml:space="preserve">коп. </w:t>
      </w:r>
      <w:r w:rsidR="00C66B39" w:rsidRPr="00613F4A">
        <w:rPr>
          <w:lang w:val="ru-RU"/>
        </w:rPr>
        <w:t xml:space="preserve">оплачивается за счет собственных средств Покупателя, а также за счет кредитных (заемных) средств </w:t>
      </w:r>
      <w:r w:rsidR="00C66B39">
        <w:rPr>
          <w:lang w:val="ru-RU"/>
        </w:rPr>
        <w:t>_________</w:t>
      </w:r>
      <w:r w:rsidR="00C66B39" w:rsidRPr="00613F4A">
        <w:rPr>
          <w:lang w:val="ru-RU"/>
        </w:rPr>
        <w:t xml:space="preserve"> (далее – Кредитор/Займодавец). Реквизиты кредитного договора/договора займа, заключенного в простой письменной форме, дата и место его заключения указываются в акте приема</w:t>
      </w:r>
      <w:r w:rsidR="00C66B39" w:rsidRPr="00613F4A">
        <w:rPr>
          <w:spacing w:val="-3"/>
          <w:lang w:val="ru-RU"/>
        </w:rPr>
        <w:t xml:space="preserve"> </w:t>
      </w:r>
      <w:r w:rsidR="00C66B39" w:rsidRPr="00613F4A">
        <w:rPr>
          <w:lang w:val="ru-RU"/>
        </w:rPr>
        <w:t xml:space="preserve">(передачи) </w:t>
      </w:r>
      <w:r w:rsidR="00C66B39">
        <w:rPr>
          <w:lang w:val="ru-RU"/>
        </w:rPr>
        <w:t>Имущества</w:t>
      </w:r>
      <w:r w:rsidR="00C66B39" w:rsidRPr="00613F4A">
        <w:rPr>
          <w:lang w:val="ru-RU"/>
        </w:rPr>
        <w:t xml:space="preserve"> (пункт 2 статьи</w:t>
      </w:r>
      <w:r w:rsidR="00C66B39" w:rsidRPr="00613F4A">
        <w:rPr>
          <w:spacing w:val="40"/>
          <w:lang w:val="ru-RU"/>
        </w:rPr>
        <w:t xml:space="preserve"> </w:t>
      </w:r>
      <w:r w:rsidR="00C66B39" w:rsidRPr="00613F4A">
        <w:rPr>
          <w:lang w:val="ru-RU"/>
        </w:rPr>
        <w:t>22 Федерального закона от 16 июля 1998</w:t>
      </w:r>
      <w:r w:rsidR="00C66B39" w:rsidRPr="00613F4A">
        <w:rPr>
          <w:spacing w:val="-2"/>
          <w:lang w:val="ru-RU"/>
        </w:rPr>
        <w:t xml:space="preserve"> </w:t>
      </w:r>
      <w:r w:rsidR="00C66B39" w:rsidRPr="00613F4A">
        <w:rPr>
          <w:lang w:val="ru-RU"/>
        </w:rPr>
        <w:t xml:space="preserve">г. №102-ФЗ «Об ипотеке (залоге недвижимости)»), который является неотъемлемой частью </w:t>
      </w:r>
      <w:r w:rsidR="007B3A71" w:rsidRPr="007B3A71">
        <w:rPr>
          <w:lang w:val="ru-RU"/>
        </w:rPr>
        <w:t>Договора после его подписания Сторонами</w:t>
      </w:r>
      <w:r w:rsidR="00C66B39">
        <w:rPr>
          <w:lang w:val="ru-RU"/>
        </w:rPr>
        <w:t xml:space="preserve">. </w:t>
      </w:r>
    </w:p>
    <w:p w14:paraId="19631492" w14:textId="1C35F180" w:rsidR="00C66B39" w:rsidRDefault="00C66B39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077382">
        <w:rPr>
          <w:lang w:val="ru-RU"/>
        </w:rPr>
        <w:t xml:space="preserve">Оплата производится Покупателем и/или Кредитором/Займодавцем (если Займодавец </w:t>
      </w:r>
      <w:r w:rsidRPr="004248AA">
        <w:rPr>
          <w:lang w:val="ru-RU"/>
        </w:rPr>
        <w:t xml:space="preserve">не является кредитной организацией) в срок не позднее </w:t>
      </w:r>
      <w:r w:rsidR="004248AA" w:rsidRPr="004248AA">
        <w:rPr>
          <w:lang w:val="ru-RU"/>
        </w:rPr>
        <w:t>2</w:t>
      </w:r>
      <w:r w:rsidRPr="004248AA">
        <w:rPr>
          <w:lang w:val="ru-RU"/>
        </w:rPr>
        <w:t>0 (</w:t>
      </w:r>
      <w:r w:rsidR="004248AA" w:rsidRPr="004248AA">
        <w:rPr>
          <w:lang w:val="ru-RU"/>
        </w:rPr>
        <w:t>два</w:t>
      </w:r>
      <w:r w:rsidRPr="004248AA">
        <w:rPr>
          <w:lang w:val="ru-RU"/>
        </w:rPr>
        <w:t>дцати) рабочих дней с даты</w:t>
      </w:r>
      <w:r w:rsidRPr="00077382">
        <w:rPr>
          <w:lang w:val="ru-RU"/>
        </w:rPr>
        <w:t xml:space="preserve">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</w:t>
      </w:r>
      <w:r>
        <w:rPr>
          <w:lang w:val="ru-RU"/>
        </w:rPr>
        <w:t>:</w:t>
      </w:r>
    </w:p>
    <w:p w14:paraId="700D4EC5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 xml:space="preserve">Комитет по управлению имуществом администрации Богородского городского округа ИНН 5031011700 КПП 503101001 ОГРН 1035006103527 </w:t>
      </w:r>
    </w:p>
    <w:p w14:paraId="4993D95F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 xml:space="preserve">Казначейский счет: 03100643000000014800 </w:t>
      </w:r>
    </w:p>
    <w:p w14:paraId="4806EA74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eastAsia="ru-RU"/>
        </w:rPr>
        <w:t>C</w:t>
      </w:r>
      <w:r w:rsidRPr="00C65B58">
        <w:rPr>
          <w:color w:val="000000"/>
          <w:szCs w:val="24"/>
          <w:lang w:val="ru-RU" w:eastAsia="ru-RU"/>
        </w:rPr>
        <w:t xml:space="preserve">чет: 40102810845370000004 </w:t>
      </w:r>
    </w:p>
    <w:p w14:paraId="4C5D2EEB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>УФК по Московской области (Комитет по управлению имуществом администрации Богородского городского округа Московской области) л/с 04483</w:t>
      </w:r>
      <w:r w:rsidRPr="00C65B58">
        <w:rPr>
          <w:color w:val="000000"/>
          <w:szCs w:val="24"/>
          <w:lang w:eastAsia="ru-RU"/>
        </w:rPr>
        <w:t>D</w:t>
      </w:r>
      <w:r w:rsidRPr="00C65B58">
        <w:rPr>
          <w:color w:val="000000"/>
          <w:szCs w:val="24"/>
          <w:lang w:val="ru-RU" w:eastAsia="ru-RU"/>
        </w:rPr>
        <w:t>45360</w:t>
      </w:r>
    </w:p>
    <w:p w14:paraId="2DDDD1DA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>Наименование банка: ГУ банка России по ЦФО//УФК по Московской области, г. Москва</w:t>
      </w:r>
    </w:p>
    <w:p w14:paraId="31C861ED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>БИК 004525987</w:t>
      </w:r>
    </w:p>
    <w:p w14:paraId="6F6190BE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>ОКТМО 46751000</w:t>
      </w:r>
    </w:p>
    <w:p w14:paraId="0CFACC73" w14:textId="77777777" w:rsidR="00CB661B" w:rsidRDefault="00CB661B" w:rsidP="00CB661B">
      <w:pPr>
        <w:jc w:val="both"/>
        <w:rPr>
          <w:noProof/>
          <w:lang w:val="ru-RU"/>
        </w:rPr>
      </w:pPr>
      <w:r w:rsidRPr="00942F21">
        <w:rPr>
          <w:lang w:val="ru-RU"/>
        </w:rPr>
        <w:t>КБК</w:t>
      </w:r>
      <w:r>
        <w:rPr>
          <w:lang w:val="ru-RU"/>
        </w:rPr>
        <w:t xml:space="preserve"> </w:t>
      </w:r>
      <w:r w:rsidRPr="00C65B58">
        <w:rPr>
          <w:color w:val="000000"/>
          <w:szCs w:val="24"/>
          <w:lang w:val="ru-RU" w:eastAsia="ru-RU"/>
        </w:rPr>
        <w:t>922 114 02043 04 0000 410</w:t>
      </w:r>
      <w:r w:rsidRPr="00942F21">
        <w:rPr>
          <w:lang w:val="ru-RU"/>
        </w:rPr>
        <w:t>, КБК для оплаты пени</w:t>
      </w:r>
      <w:r>
        <w:rPr>
          <w:lang w:val="ru-RU"/>
        </w:rPr>
        <w:t xml:space="preserve"> </w:t>
      </w:r>
      <w:r w:rsidRPr="00C65B58">
        <w:rPr>
          <w:color w:val="000000"/>
          <w:szCs w:val="24"/>
          <w:lang w:val="ru-RU" w:eastAsia="ru-RU"/>
        </w:rPr>
        <w:t>922 116 07090 04 0000 </w:t>
      </w:r>
      <w:proofErr w:type="gramStart"/>
      <w:r w:rsidRPr="00C65B58">
        <w:rPr>
          <w:color w:val="000000"/>
          <w:szCs w:val="24"/>
          <w:lang w:val="ru-RU" w:eastAsia="ru-RU"/>
        </w:rPr>
        <w:t>140 </w:t>
      </w:r>
      <w:r w:rsidRPr="00942F21">
        <w:rPr>
          <w:noProof/>
          <w:lang w:val="ru-RU"/>
        </w:rPr>
        <w:t>.</w:t>
      </w:r>
      <w:proofErr w:type="gramEnd"/>
    </w:p>
    <w:p w14:paraId="1BC67424" w14:textId="77777777" w:rsidR="00C66B39" w:rsidRDefault="00C66B39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7B3A71" w:rsidRPr="007B3A71">
        <w:rPr>
          <w:lang w:val="ru-RU"/>
        </w:rPr>
        <w:t>Покупатель вправе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оплатить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всю сумму,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указанную в настоящем пункте,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самостоятельно в установленный настоящим пунктом срок</w:t>
      </w:r>
      <w:r w:rsidR="009440E5">
        <w:rPr>
          <w:lang w:val="ru-RU"/>
        </w:rPr>
        <w:t>.</w:t>
      </w:r>
    </w:p>
    <w:p w14:paraId="27624F96" w14:textId="77777777" w:rsidR="00C66907" w:rsidRDefault="00C66B39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A9565F" w:rsidRPr="008E2050">
        <w:rPr>
          <w:szCs w:val="24"/>
          <w:lang w:val="ru-RU"/>
        </w:rPr>
        <w:t>С даты государственной регистрации перехода права собственности на Имущество к Покупателю с одновременной регистрацией ипотеки в соответствии с Федеральным законом от 16.07.1998 № 102-ФЗ «Об ипотеке (залоге недвижимости)» Кредитор/Займодавец становится залогодержателем Имущества.</w:t>
      </w:r>
    </w:p>
    <w:p w14:paraId="0194046A" w14:textId="62902662" w:rsidR="004B5ADE" w:rsidRPr="00092E18" w:rsidRDefault="004B5ADE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Моментом исполнения обязательства Покупателя по оплате Имущества считается день зачисления в бюджет</w:t>
      </w:r>
      <w:r w:rsidR="00CB661B">
        <w:rPr>
          <w:szCs w:val="24"/>
          <w:lang w:val="ru-RU"/>
        </w:rPr>
        <w:t xml:space="preserve"> Богородского городского округа </w:t>
      </w:r>
      <w:r w:rsidRPr="00092E18">
        <w:rPr>
          <w:szCs w:val="24"/>
          <w:lang w:val="ru-RU"/>
        </w:rPr>
        <w:t>денежных средств в размере, указанном в пункте 2.3 Договора.</w:t>
      </w:r>
    </w:p>
    <w:p w14:paraId="2679FE99" w14:textId="6D2F548F" w:rsidR="004B5ADE" w:rsidRDefault="004B5ADE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2.5. Надлежащим выполнением обязательства Покупателя по оплате Имущ</w:t>
      </w:r>
      <w:r>
        <w:rPr>
          <w:szCs w:val="24"/>
          <w:lang w:val="ru-RU"/>
        </w:rPr>
        <w:t>ества является выполнение пунктов 2.3 и</w:t>
      </w:r>
      <w:r w:rsidRPr="00092E18">
        <w:rPr>
          <w:szCs w:val="24"/>
          <w:lang w:val="ru-RU"/>
        </w:rPr>
        <w:t xml:space="preserve"> 2.4 Договора.</w:t>
      </w:r>
    </w:p>
    <w:p w14:paraId="4BCBE989" w14:textId="77777777" w:rsidR="00940E7B" w:rsidRPr="00092E18" w:rsidRDefault="00940E7B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</w:p>
    <w:p w14:paraId="057DA9D9" w14:textId="5459A034" w:rsidR="009A7983" w:rsidRDefault="009A7983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 xml:space="preserve">3. </w:t>
      </w:r>
      <w:r>
        <w:rPr>
          <w:b/>
          <w:bCs/>
          <w:color w:val="000000" w:themeColor="text1"/>
          <w:szCs w:val="24"/>
          <w:lang w:val="ru-RU"/>
        </w:rPr>
        <w:t>Залог Имущества</w:t>
      </w:r>
      <w:r w:rsidR="00994934">
        <w:rPr>
          <w:rStyle w:val="a5"/>
          <w:b/>
          <w:bCs/>
          <w:color w:val="000000" w:themeColor="text1"/>
          <w:szCs w:val="24"/>
          <w:lang w:val="ru-RU"/>
        </w:rPr>
        <w:footnoteReference w:id="1"/>
      </w:r>
    </w:p>
    <w:p w14:paraId="5E67044F" w14:textId="77777777" w:rsidR="009A7983" w:rsidRDefault="009A7983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3.1.</w:t>
      </w:r>
      <w:r w:rsidRPr="00092E18">
        <w:rPr>
          <w:color w:val="000000" w:themeColor="text1"/>
          <w:szCs w:val="24"/>
          <w:lang w:val="ru-RU"/>
        </w:rPr>
        <w:t xml:space="preserve"> </w:t>
      </w:r>
      <w:r>
        <w:rPr>
          <w:color w:val="000000" w:themeColor="text1"/>
          <w:szCs w:val="24"/>
          <w:lang w:val="ru-RU"/>
        </w:rPr>
        <w:t>В качестве обеспечения исполнения обязательств Покупателя по оплате Имущества, в соответствии с п. 6 ст. 35 Федерального закона от 21.12.2001 № 178-ФЗ</w:t>
      </w:r>
      <w:r w:rsidR="00E47C67">
        <w:rPr>
          <w:color w:val="000000" w:themeColor="text1"/>
          <w:szCs w:val="24"/>
          <w:lang w:val="ru-RU"/>
        </w:rPr>
        <w:t xml:space="preserve"> «О приватизации государственного и муниципального имущества» и п.5 ст. 488 Гражданского Кодекса Российской Федерации, устанавливается залог недвижимого имущества, приобретаемого Покупателем по Договору, который является также соглашением о залоге недвижимого имущества в соответствии с нормами ст. 9 Федерального закона от 16.07.1998 № 102-ФЗ «Об ипотеке (залоге недвижимости)».</w:t>
      </w:r>
    </w:p>
    <w:p w14:paraId="311D29DC" w14:textId="77777777" w:rsidR="00E47C67" w:rsidRPr="00092E18" w:rsidRDefault="00E47C6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3.2. Имущество, на которое устанавливается залог, принадлежит Продавцу на праве собственности, переход которого от Продавца к Покупателю будет зарегистрирован в установленном порядке органом, осуществляющим государственную регистрацию прав на недвижимость.</w:t>
      </w:r>
    </w:p>
    <w:p w14:paraId="742D7D76" w14:textId="01AF287A" w:rsidR="0056575F" w:rsidRPr="00092E18" w:rsidRDefault="00340220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lastRenderedPageBreak/>
        <w:t>4</w:t>
      </w:r>
      <w:r w:rsidR="0056575F" w:rsidRPr="00092E18">
        <w:rPr>
          <w:b/>
          <w:bCs/>
          <w:color w:val="000000" w:themeColor="text1"/>
          <w:szCs w:val="24"/>
          <w:lang w:val="ru-RU"/>
        </w:rPr>
        <w:t>. Обязательства Сторон</w:t>
      </w:r>
    </w:p>
    <w:p w14:paraId="0FAE64A4" w14:textId="77777777" w:rsidR="0056575F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.1.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56575F" w:rsidRPr="00092E18">
        <w:rPr>
          <w:b/>
          <w:color w:val="000000" w:themeColor="text1"/>
          <w:szCs w:val="24"/>
          <w:lang w:val="ru-RU"/>
        </w:rPr>
        <w:t>Покупатель вправе:</w:t>
      </w:r>
    </w:p>
    <w:p w14:paraId="30578EFE" w14:textId="77777777" w:rsidR="0056575F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>.1.1. Получать полную и достоверную информацию об Имуществе;</w:t>
      </w:r>
    </w:p>
    <w:p w14:paraId="2A156E95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6F2543" w:rsidRPr="00092E18">
        <w:rPr>
          <w:b/>
          <w:color w:val="000000" w:themeColor="text1"/>
          <w:szCs w:val="24"/>
          <w:lang w:val="ru-RU"/>
        </w:rPr>
        <w:t>.2. Покупатель обязан:</w:t>
      </w:r>
    </w:p>
    <w:p w14:paraId="13400879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.2.1. Прои</w:t>
      </w:r>
      <w:r w:rsidR="0026661B" w:rsidRPr="00092E18">
        <w:rPr>
          <w:color w:val="000000" w:themeColor="text1"/>
          <w:szCs w:val="24"/>
          <w:lang w:val="ru-RU"/>
        </w:rPr>
        <w:t>звести оплату Имущества в срок,</w:t>
      </w:r>
      <w:r w:rsidR="006F2543" w:rsidRPr="00092E18">
        <w:rPr>
          <w:color w:val="000000" w:themeColor="text1"/>
          <w:szCs w:val="24"/>
          <w:lang w:val="ru-RU"/>
        </w:rPr>
        <w:t xml:space="preserve"> в сумме </w:t>
      </w:r>
      <w:r w:rsidR="0026661B" w:rsidRPr="00092E18">
        <w:rPr>
          <w:color w:val="000000" w:themeColor="text1"/>
          <w:szCs w:val="24"/>
          <w:lang w:val="ru-RU"/>
        </w:rPr>
        <w:t xml:space="preserve">и </w:t>
      </w:r>
      <w:r w:rsidR="006F2543" w:rsidRPr="00092E18">
        <w:rPr>
          <w:color w:val="000000" w:themeColor="text1"/>
          <w:szCs w:val="24"/>
          <w:lang w:val="ru-RU"/>
        </w:rPr>
        <w:t xml:space="preserve">на условиях, установленных </w:t>
      </w:r>
      <w:proofErr w:type="gramStart"/>
      <w:r w:rsidR="006F2543" w:rsidRPr="00092E18">
        <w:rPr>
          <w:color w:val="000000" w:themeColor="text1"/>
          <w:szCs w:val="24"/>
          <w:lang w:val="ru-RU"/>
        </w:rPr>
        <w:t>в  разделе</w:t>
      </w:r>
      <w:proofErr w:type="gramEnd"/>
      <w:r w:rsidR="006F2543" w:rsidRPr="00092E18">
        <w:rPr>
          <w:color w:val="000000" w:themeColor="text1"/>
          <w:szCs w:val="24"/>
          <w:lang w:val="ru-RU"/>
        </w:rPr>
        <w:t xml:space="preserve"> 2 Договора.</w:t>
      </w:r>
    </w:p>
    <w:p w14:paraId="1A91C23B" w14:textId="77777777" w:rsidR="006F2543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.2.2. Осуществить действия, связанные с приемом-передачей Имущества в соответствии с Актом приема-передачи Имущества.</w:t>
      </w:r>
    </w:p>
    <w:p w14:paraId="64D514B8" w14:textId="798E035E" w:rsidR="000644A6" w:rsidRDefault="00243E1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 xml:space="preserve">4.2.3. </w:t>
      </w:r>
      <w:r w:rsidR="00C66B39" w:rsidRPr="00C66B39">
        <w:rPr>
          <w:color w:val="000000" w:themeColor="text1"/>
          <w:szCs w:val="24"/>
          <w:lang w:val="ru-RU"/>
        </w:rPr>
        <w:t xml:space="preserve">Принять в течение 14 (четырнадцати) дней со дня поступления полной оплаты по Договору согласно разделу </w:t>
      </w:r>
      <w:r w:rsidR="00C66B39">
        <w:rPr>
          <w:color w:val="000000" w:themeColor="text1"/>
          <w:szCs w:val="24"/>
          <w:lang w:val="ru-RU"/>
        </w:rPr>
        <w:t>2</w:t>
      </w:r>
      <w:r w:rsidR="00C66B39" w:rsidRPr="00C66B39">
        <w:rPr>
          <w:color w:val="000000" w:themeColor="text1"/>
          <w:szCs w:val="24"/>
          <w:lang w:val="ru-RU"/>
        </w:rPr>
        <w:t xml:space="preserve"> Договора </w:t>
      </w:r>
      <w:r w:rsidR="00C66B39">
        <w:rPr>
          <w:color w:val="000000" w:themeColor="text1"/>
          <w:szCs w:val="24"/>
          <w:lang w:val="ru-RU"/>
        </w:rPr>
        <w:t>Имущество</w:t>
      </w:r>
      <w:r w:rsidR="00C66B39" w:rsidRPr="00C66B39">
        <w:rPr>
          <w:color w:val="000000" w:themeColor="text1"/>
          <w:szCs w:val="24"/>
          <w:lang w:val="ru-RU"/>
        </w:rPr>
        <w:t xml:space="preserve"> по акту приема (передачи), который является неотъемлемой частью Договора после его подписания Сторонами (приложение).</w:t>
      </w:r>
    </w:p>
    <w:p w14:paraId="5D88B507" w14:textId="77777777" w:rsidR="00C66B39" w:rsidRPr="00C66B39" w:rsidRDefault="00C66B39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>
        <w:rPr>
          <w:lang w:val="ru-RU"/>
        </w:rPr>
        <w:t xml:space="preserve">4.2.4. </w:t>
      </w:r>
      <w:r w:rsidR="007B3A71" w:rsidRPr="007B3A71">
        <w:rPr>
          <w:lang w:val="ru-RU"/>
        </w:rPr>
        <w:t>С даты принятия Объекта приватизации по акту приема (передачи) и до государственной регистрации права собственности Покупателя на Объект приватизации содержать его в удовлетворительном техническом и санитарном состоянии</w:t>
      </w:r>
      <w:r>
        <w:rPr>
          <w:lang w:val="ru-RU"/>
        </w:rPr>
        <w:t>.</w:t>
      </w:r>
    </w:p>
    <w:p w14:paraId="6095B3BE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5</w:t>
      </w:r>
      <w:r w:rsidR="006F2543" w:rsidRPr="00092E18">
        <w:rPr>
          <w:color w:val="000000" w:themeColor="text1"/>
          <w:szCs w:val="24"/>
          <w:lang w:val="ru-RU"/>
        </w:rPr>
        <w:t xml:space="preserve">. Представить не позднее 10 (десяти) рабочих дней после </w:t>
      </w:r>
      <w:r w:rsidR="00C71E5A" w:rsidRPr="00092E18">
        <w:rPr>
          <w:color w:val="000000" w:themeColor="text1"/>
          <w:szCs w:val="24"/>
          <w:lang w:val="ru-RU"/>
        </w:rPr>
        <w:t xml:space="preserve">даты </w:t>
      </w:r>
      <w:r w:rsidR="006F2543" w:rsidRPr="00092E18">
        <w:rPr>
          <w:color w:val="000000" w:themeColor="text1"/>
          <w:szCs w:val="24"/>
          <w:lang w:val="ru-RU"/>
        </w:rPr>
        <w:t>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6A1D76EF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6</w:t>
      </w:r>
      <w:r w:rsidR="006F2543" w:rsidRPr="00092E18">
        <w:rPr>
          <w:color w:val="000000" w:themeColor="text1"/>
          <w:szCs w:val="24"/>
          <w:lang w:val="ru-RU"/>
        </w:rPr>
        <w:t>.</w:t>
      </w:r>
      <w:r w:rsidR="00E83C43">
        <w:rPr>
          <w:color w:val="000000" w:themeColor="text1"/>
          <w:szCs w:val="24"/>
          <w:lang w:val="ru-RU"/>
        </w:rPr>
        <w:t xml:space="preserve"> </w:t>
      </w:r>
      <w:r w:rsidR="006F2543" w:rsidRPr="00092E18">
        <w:rPr>
          <w:color w:val="000000" w:themeColor="text1"/>
          <w:szCs w:val="24"/>
          <w:lang w:val="ru-RU"/>
        </w:rPr>
        <w:t xml:space="preserve">Принять Имущество в собственность в порядке, установленном в разделе </w:t>
      </w:r>
      <w:r w:rsidR="00652C52">
        <w:rPr>
          <w:color w:val="000000" w:themeColor="text1"/>
          <w:szCs w:val="24"/>
          <w:lang w:val="ru-RU"/>
        </w:rPr>
        <w:t>5</w:t>
      </w:r>
      <w:r w:rsidR="006F2543" w:rsidRPr="00092E18">
        <w:rPr>
          <w:color w:val="000000" w:themeColor="text1"/>
          <w:szCs w:val="24"/>
          <w:lang w:val="ru-RU"/>
        </w:rPr>
        <w:t xml:space="preserve"> Договора.</w:t>
      </w:r>
    </w:p>
    <w:p w14:paraId="076892C8" w14:textId="77777777" w:rsidR="006F2543" w:rsidRPr="00092E18" w:rsidRDefault="00340220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7</w:t>
      </w:r>
      <w:r w:rsidR="006F2543" w:rsidRPr="00092E18">
        <w:rPr>
          <w:color w:val="000000" w:themeColor="text1"/>
          <w:szCs w:val="24"/>
          <w:lang w:val="ru-RU"/>
        </w:rPr>
        <w:t xml:space="preserve">. </w:t>
      </w:r>
      <w:r w:rsidR="00E83C43">
        <w:rPr>
          <w:color w:val="000000" w:themeColor="text1"/>
          <w:szCs w:val="24"/>
          <w:lang w:val="ru-RU"/>
        </w:rPr>
        <w:t xml:space="preserve"> </w:t>
      </w:r>
      <w:r w:rsidR="006F2543" w:rsidRPr="00092E18">
        <w:rPr>
          <w:color w:val="000000" w:themeColor="text1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собственности.</w:t>
      </w:r>
    </w:p>
    <w:p w14:paraId="51D3C1F8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8</w:t>
      </w:r>
      <w:r w:rsidR="00940B76">
        <w:rPr>
          <w:color w:val="000000" w:themeColor="text1"/>
          <w:szCs w:val="24"/>
          <w:lang w:val="ru-RU"/>
        </w:rPr>
        <w:t>. Покупатель с даты подписания А</w:t>
      </w:r>
      <w:r w:rsidR="006F2543" w:rsidRPr="00092E18">
        <w:rPr>
          <w:color w:val="000000" w:themeColor="text1"/>
          <w:szCs w:val="24"/>
          <w:lang w:val="ru-RU"/>
        </w:rPr>
        <w:t>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43C53397" w14:textId="77777777" w:rsidR="00964AFB" w:rsidRPr="00092E18" w:rsidRDefault="00340220" w:rsidP="00C1648A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>
        <w:rPr>
          <w:color w:val="000000"/>
          <w:szCs w:val="24"/>
          <w:lang w:val="ru-RU"/>
        </w:rPr>
        <w:t>4</w:t>
      </w:r>
      <w:r w:rsidR="00B65AE2" w:rsidRPr="00092E18">
        <w:rPr>
          <w:color w:val="000000"/>
          <w:szCs w:val="24"/>
          <w:lang w:val="ru-RU"/>
        </w:rPr>
        <w:t>.2.</w:t>
      </w:r>
      <w:r w:rsidR="000644A6">
        <w:rPr>
          <w:color w:val="000000"/>
          <w:szCs w:val="24"/>
          <w:lang w:val="ru-RU"/>
        </w:rPr>
        <w:t>9</w:t>
      </w:r>
      <w:r w:rsidR="00B65AE2" w:rsidRPr="00092E18">
        <w:rPr>
          <w:color w:val="000000"/>
          <w:szCs w:val="24"/>
          <w:lang w:val="ru-RU"/>
        </w:rPr>
        <w:t xml:space="preserve">. </w:t>
      </w:r>
      <w:r w:rsidR="00C71E5A" w:rsidRPr="00092E18">
        <w:rPr>
          <w:color w:val="000000"/>
          <w:szCs w:val="24"/>
          <w:lang w:val="ru-RU"/>
        </w:rPr>
        <w:t>О</w:t>
      </w:r>
      <w:r w:rsidR="00C71E5A" w:rsidRPr="00092E18">
        <w:rPr>
          <w:szCs w:val="24"/>
          <w:lang w:val="ru-RU"/>
        </w:rPr>
        <w:t xml:space="preserve">беспечить сохранение назначения Имущества в течение срока, установленного решением об условиях приватизации, в случае если в соответствии </w:t>
      </w:r>
      <w:r w:rsidR="00652C52">
        <w:rPr>
          <w:szCs w:val="24"/>
          <w:lang w:val="ru-RU"/>
        </w:rPr>
        <w:t xml:space="preserve">с </w:t>
      </w:r>
      <w:r w:rsidR="00652C52">
        <w:rPr>
          <w:color w:val="000000" w:themeColor="text1"/>
          <w:szCs w:val="24"/>
          <w:lang w:val="ru-RU"/>
        </w:rPr>
        <w:t xml:space="preserve">Федеральным законом </w:t>
      </w:r>
      <w:r w:rsidR="00C6321E">
        <w:rPr>
          <w:color w:val="000000" w:themeColor="text1"/>
          <w:szCs w:val="24"/>
          <w:lang w:val="ru-RU"/>
        </w:rPr>
        <w:br/>
      </w:r>
      <w:r w:rsidR="00652C52">
        <w:rPr>
          <w:color w:val="000000" w:themeColor="text1"/>
          <w:szCs w:val="24"/>
          <w:lang w:val="ru-RU"/>
        </w:rPr>
        <w:t>от 21.12.2001 № 178-ФЗ «О приватизации государственного и муниципального имущества»</w:t>
      </w:r>
      <w:r w:rsidR="0050115B" w:rsidRPr="00092E18">
        <w:rPr>
          <w:szCs w:val="24"/>
          <w:lang w:val="ru-RU"/>
        </w:rPr>
        <w:br/>
      </w:r>
      <w:r w:rsidR="00C71E5A" w:rsidRPr="00092E18">
        <w:rPr>
          <w:szCs w:val="24"/>
          <w:lang w:val="ru-RU"/>
        </w:rPr>
        <w:t>в отношении Имущества установлено указанное обязательство</w:t>
      </w:r>
      <w:r w:rsidR="00964AFB" w:rsidRPr="00092E18">
        <w:rPr>
          <w:szCs w:val="24"/>
          <w:lang w:val="ru-RU"/>
        </w:rPr>
        <w:t>.</w:t>
      </w:r>
    </w:p>
    <w:p w14:paraId="080D2C35" w14:textId="77777777" w:rsidR="0056575F" w:rsidRPr="00092E18" w:rsidRDefault="00A37771" w:rsidP="00C1648A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.3. Продавец вправе:</w:t>
      </w:r>
    </w:p>
    <w:p w14:paraId="7C65B40F" w14:textId="77777777" w:rsidR="0056575F" w:rsidRPr="00092E18" w:rsidRDefault="00A37771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>.3.1. Осуществлять контроль над перечислением Покупателем предусмотренных Договором денежных средств в счет оплаты Имущества и пени в слу</w:t>
      </w:r>
      <w:r w:rsidR="00E0247F" w:rsidRPr="00092E18">
        <w:rPr>
          <w:color w:val="000000" w:themeColor="text1"/>
          <w:szCs w:val="24"/>
          <w:lang w:val="ru-RU"/>
        </w:rPr>
        <w:t xml:space="preserve">чаях, установленных пунктом </w:t>
      </w:r>
      <w:r w:rsidR="009308BB">
        <w:rPr>
          <w:color w:val="000000" w:themeColor="text1"/>
          <w:szCs w:val="24"/>
          <w:lang w:val="ru-RU"/>
        </w:rPr>
        <w:t>6.2 Договора.</w:t>
      </w:r>
    </w:p>
    <w:p w14:paraId="64B9963D" w14:textId="77777777" w:rsidR="0056575F" w:rsidRPr="00092E18" w:rsidRDefault="00A37771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02342C" w:rsidRPr="00092E18">
        <w:rPr>
          <w:color w:val="000000" w:themeColor="text1"/>
          <w:szCs w:val="24"/>
          <w:lang w:val="ru-RU"/>
        </w:rPr>
        <w:t xml:space="preserve">.3.2. </w:t>
      </w:r>
      <w:r w:rsidR="0056575F" w:rsidRPr="00092E18">
        <w:rPr>
          <w:color w:val="000000" w:themeColor="text1"/>
          <w:szCs w:val="24"/>
          <w:lang w:val="ru-RU"/>
        </w:rPr>
        <w:t xml:space="preserve">Отказаться в одностороннем внесудебном </w:t>
      </w:r>
      <w:r w:rsidR="0002342C" w:rsidRPr="00092E18">
        <w:rPr>
          <w:color w:val="000000" w:themeColor="text1"/>
          <w:szCs w:val="24"/>
          <w:lang w:val="ru-RU"/>
        </w:rPr>
        <w:t xml:space="preserve">порядке от исполнения Договора </w:t>
      </w:r>
      <w:r w:rsidR="0050115B" w:rsidRPr="00092E18">
        <w:rPr>
          <w:color w:val="000000" w:themeColor="text1"/>
          <w:szCs w:val="24"/>
          <w:lang w:val="ru-RU"/>
        </w:rPr>
        <w:br/>
      </w:r>
      <w:r w:rsidR="0056575F" w:rsidRPr="00092E18">
        <w:rPr>
          <w:color w:val="000000" w:themeColor="text1"/>
          <w:szCs w:val="24"/>
          <w:lang w:val="ru-RU"/>
        </w:rPr>
        <w:t>и потребовать возмещения у</w:t>
      </w:r>
      <w:r w:rsidR="009308BB">
        <w:rPr>
          <w:color w:val="000000" w:themeColor="text1"/>
          <w:szCs w:val="24"/>
          <w:lang w:val="ru-RU"/>
        </w:rPr>
        <w:t>бытков в случаях невнесения, не</w:t>
      </w:r>
      <w:r w:rsidR="0056575F" w:rsidRPr="00092E18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Имущества, в с</w:t>
      </w:r>
      <w:r w:rsidR="00845E69">
        <w:rPr>
          <w:color w:val="000000" w:themeColor="text1"/>
          <w:szCs w:val="24"/>
          <w:lang w:val="ru-RU"/>
        </w:rPr>
        <w:t>оответствии с пунктами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845E69">
        <w:rPr>
          <w:color w:val="000000" w:themeColor="text1"/>
          <w:szCs w:val="24"/>
          <w:lang w:val="ru-RU"/>
        </w:rPr>
        <w:t>2.3 и</w:t>
      </w:r>
      <w:r w:rsidR="00845E69" w:rsidRPr="00092E18">
        <w:rPr>
          <w:color w:val="000000" w:themeColor="text1"/>
          <w:szCs w:val="24"/>
          <w:lang w:val="ru-RU"/>
        </w:rPr>
        <w:t xml:space="preserve"> 2.4 </w:t>
      </w:r>
      <w:r w:rsidR="0056575F" w:rsidRPr="00092E18">
        <w:rPr>
          <w:color w:val="000000" w:themeColor="text1"/>
          <w:szCs w:val="24"/>
          <w:lang w:val="ru-RU"/>
        </w:rPr>
        <w:t xml:space="preserve">Договора, уведомив об этом Покупателя надлежащим образом в письменном виде. </w:t>
      </w:r>
    </w:p>
    <w:p w14:paraId="3EC5867D" w14:textId="77777777" w:rsidR="0056575F" w:rsidRPr="00092E18" w:rsidRDefault="00A37771" w:rsidP="00C1648A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.4. Продавец обязан:</w:t>
      </w:r>
    </w:p>
    <w:p w14:paraId="3AC54B91" w14:textId="77777777" w:rsidR="0056575F" w:rsidRPr="00092E18" w:rsidRDefault="00A37771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.4.1. Осуществить действия, связанные с приемом-передачей Покупателю Имущества </w:t>
      </w:r>
      <w:r w:rsidR="0050115B" w:rsidRPr="00092E18">
        <w:rPr>
          <w:color w:val="000000" w:themeColor="text1"/>
          <w:szCs w:val="24"/>
          <w:lang w:val="ru-RU"/>
        </w:rPr>
        <w:br/>
      </w:r>
      <w:r w:rsidR="0056575F" w:rsidRPr="00092E18">
        <w:rPr>
          <w:color w:val="000000" w:themeColor="text1"/>
          <w:szCs w:val="24"/>
          <w:lang w:val="ru-RU"/>
        </w:rPr>
        <w:t xml:space="preserve">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 w:rsidR="004815A4">
        <w:rPr>
          <w:color w:val="000000" w:themeColor="text1"/>
          <w:szCs w:val="24"/>
          <w:lang w:val="ru-RU"/>
        </w:rPr>
        <w:t>5</w:t>
      </w:r>
      <w:r w:rsidR="0056575F" w:rsidRPr="00092E18">
        <w:rPr>
          <w:color w:val="000000" w:themeColor="text1"/>
          <w:szCs w:val="24"/>
          <w:lang w:val="ru-RU"/>
        </w:rPr>
        <w:t xml:space="preserve"> Договора.</w:t>
      </w:r>
    </w:p>
    <w:p w14:paraId="3DF0D191" w14:textId="5D30F279" w:rsidR="002C259E" w:rsidRDefault="00A37771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.4.2. В течение </w:t>
      </w:r>
      <w:r w:rsidR="00C15833" w:rsidRPr="00092E18">
        <w:rPr>
          <w:color w:val="000000" w:themeColor="text1"/>
          <w:szCs w:val="24"/>
          <w:lang w:val="ru-RU"/>
        </w:rPr>
        <w:t>10 (десяти</w:t>
      </w:r>
      <w:r w:rsidR="0056575F" w:rsidRPr="00092E18">
        <w:rPr>
          <w:color w:val="000000" w:themeColor="text1"/>
          <w:szCs w:val="24"/>
          <w:lang w:val="ru-RU"/>
        </w:rPr>
        <w:t xml:space="preserve">) календарных дней после </w:t>
      </w:r>
      <w:r w:rsidR="00590B2E" w:rsidRPr="00092E18">
        <w:rPr>
          <w:color w:val="000000" w:themeColor="text1"/>
          <w:szCs w:val="24"/>
          <w:lang w:val="ru-RU"/>
        </w:rPr>
        <w:t>выполнения обязательств</w:t>
      </w:r>
      <w:r w:rsidR="00D4597A" w:rsidRPr="00092E18">
        <w:rPr>
          <w:color w:val="000000" w:themeColor="text1"/>
          <w:szCs w:val="24"/>
          <w:lang w:val="ru-RU"/>
        </w:rPr>
        <w:t>а</w:t>
      </w:r>
      <w:r w:rsidR="00590B2E" w:rsidRPr="00092E18">
        <w:rPr>
          <w:color w:val="000000" w:themeColor="text1"/>
          <w:szCs w:val="24"/>
          <w:lang w:val="ru-RU"/>
        </w:rPr>
        <w:t xml:space="preserve"> Покупателем по оплате И</w:t>
      </w:r>
      <w:r w:rsidR="00D4597A" w:rsidRPr="00092E18">
        <w:rPr>
          <w:color w:val="000000" w:themeColor="text1"/>
          <w:szCs w:val="24"/>
          <w:lang w:val="ru-RU"/>
        </w:rPr>
        <w:t>мущества, установленным</w:t>
      </w:r>
      <w:r w:rsidR="00590B2E" w:rsidRPr="00092E18">
        <w:rPr>
          <w:color w:val="000000" w:themeColor="text1"/>
          <w:szCs w:val="24"/>
          <w:lang w:val="ru-RU"/>
        </w:rPr>
        <w:t xml:space="preserve"> </w:t>
      </w:r>
      <w:r w:rsidR="00940B76">
        <w:rPr>
          <w:color w:val="000000" w:themeColor="text1"/>
          <w:szCs w:val="24"/>
          <w:lang w:val="ru-RU"/>
        </w:rPr>
        <w:t>разделом 2</w:t>
      </w:r>
      <w:r w:rsidR="00590B2E" w:rsidRPr="00092E18">
        <w:rPr>
          <w:color w:val="000000" w:themeColor="text1"/>
          <w:szCs w:val="24"/>
          <w:lang w:val="ru-RU"/>
        </w:rPr>
        <w:t xml:space="preserve"> Договора, </w:t>
      </w:r>
      <w:r w:rsidR="002C259E" w:rsidRPr="00092E18">
        <w:rPr>
          <w:color w:val="000000" w:themeColor="text1"/>
          <w:szCs w:val="24"/>
          <w:lang w:val="ru-RU"/>
        </w:rPr>
        <w:t xml:space="preserve">подписать </w:t>
      </w:r>
      <w:r w:rsidR="0050115B" w:rsidRPr="00092E18">
        <w:rPr>
          <w:color w:val="000000" w:themeColor="text1"/>
          <w:szCs w:val="24"/>
          <w:lang w:val="ru-RU"/>
        </w:rPr>
        <w:br/>
      </w:r>
      <w:r w:rsidR="002C259E" w:rsidRPr="00092E18">
        <w:rPr>
          <w:color w:val="000000" w:themeColor="text1"/>
          <w:szCs w:val="24"/>
          <w:lang w:val="ru-RU"/>
        </w:rPr>
        <w:t>в электронной форме Акт приема-передачи.</w:t>
      </w:r>
    </w:p>
    <w:p w14:paraId="39D2F408" w14:textId="77777777" w:rsidR="009C7A36" w:rsidRDefault="009C7A36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</w:p>
    <w:p w14:paraId="7468525B" w14:textId="77777777" w:rsidR="0056575F" w:rsidRPr="00092E18" w:rsidRDefault="004C29D2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5</w:t>
      </w:r>
      <w:r w:rsidR="0056575F" w:rsidRPr="00092E18">
        <w:rPr>
          <w:b/>
          <w:bCs/>
          <w:color w:val="000000" w:themeColor="text1"/>
          <w:szCs w:val="24"/>
          <w:lang w:val="ru-RU"/>
        </w:rPr>
        <w:t>. Переход права собственности на Имущество</w:t>
      </w:r>
    </w:p>
    <w:p w14:paraId="7D353A04" w14:textId="77777777" w:rsidR="007A7F9D" w:rsidRPr="00092E18" w:rsidRDefault="00817825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5.1</w:t>
      </w:r>
      <w:r w:rsidR="0056575F" w:rsidRPr="00092E18">
        <w:rPr>
          <w:color w:val="000000" w:themeColor="text1"/>
          <w:szCs w:val="24"/>
          <w:lang w:val="ru-RU"/>
        </w:rPr>
        <w:t xml:space="preserve">. </w:t>
      </w:r>
      <w:r w:rsidR="007A7F9D" w:rsidRPr="00092E18">
        <w:rPr>
          <w:color w:val="000000" w:themeColor="text1"/>
          <w:szCs w:val="24"/>
          <w:lang w:val="ru-RU"/>
        </w:rPr>
        <w:t>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Федерации.</w:t>
      </w:r>
    </w:p>
    <w:p w14:paraId="7DFFAA61" w14:textId="6D359267" w:rsidR="007A7F9D" w:rsidRPr="00092E18" w:rsidRDefault="007A7F9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Обязательства Покупателя, указанные в пункте 2.</w:t>
      </w:r>
      <w:r w:rsidR="00EB5259">
        <w:rPr>
          <w:color w:val="000000" w:themeColor="text1"/>
          <w:szCs w:val="24"/>
          <w:lang w:val="ru-RU"/>
        </w:rPr>
        <w:t>3</w:t>
      </w:r>
      <w:r w:rsidRPr="00092E18">
        <w:rPr>
          <w:color w:val="000000" w:themeColor="text1"/>
          <w:szCs w:val="24"/>
          <w:lang w:val="ru-RU"/>
        </w:rPr>
        <w:t xml:space="preserve"> Договора, считаются исполненными с момента поступления денежных средств в счет оплаты Имущества в бюджет </w:t>
      </w:r>
      <w:r w:rsidR="00092E18">
        <w:rPr>
          <w:szCs w:val="24"/>
          <w:lang w:val="ru-RU"/>
        </w:rPr>
        <w:t>муниципального образования</w:t>
      </w:r>
      <w:r w:rsidR="00942F21">
        <w:rPr>
          <w:szCs w:val="24"/>
          <w:lang w:val="ru-RU"/>
        </w:rPr>
        <w:t xml:space="preserve"> городского округа Луховицы Московской области</w:t>
      </w:r>
      <w:r w:rsidRPr="00092E18">
        <w:rPr>
          <w:color w:val="000000" w:themeColor="text1"/>
          <w:szCs w:val="24"/>
          <w:lang w:val="ru-RU"/>
        </w:rPr>
        <w:t>.</w:t>
      </w:r>
    </w:p>
    <w:p w14:paraId="5438400D" w14:textId="77777777" w:rsidR="0056575F" w:rsidRPr="00092E18" w:rsidRDefault="00817825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lastRenderedPageBreak/>
        <w:t>5</w:t>
      </w:r>
      <w:r w:rsidR="0056575F" w:rsidRPr="00092E18">
        <w:rPr>
          <w:color w:val="000000" w:themeColor="text1"/>
          <w:szCs w:val="24"/>
          <w:lang w:val="ru-RU"/>
        </w:rPr>
        <w:t>.</w:t>
      </w:r>
      <w:r w:rsidR="00DF6031">
        <w:rPr>
          <w:color w:val="000000" w:themeColor="text1"/>
          <w:szCs w:val="24"/>
          <w:lang w:val="ru-RU"/>
        </w:rPr>
        <w:t>2</w:t>
      </w:r>
      <w:r w:rsidR="0056575F" w:rsidRPr="00092E18">
        <w:rPr>
          <w:color w:val="000000" w:themeColor="text1"/>
          <w:szCs w:val="24"/>
          <w:lang w:val="ru-RU"/>
        </w:rPr>
        <w:t>. Основанием государственной регистрации Имущества является Договор, а также Акт приема-передачи Имущества.</w:t>
      </w:r>
    </w:p>
    <w:p w14:paraId="0CFE1375" w14:textId="77777777" w:rsidR="0056575F" w:rsidRDefault="00817825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171430">
        <w:rPr>
          <w:color w:val="000000" w:themeColor="text1"/>
          <w:szCs w:val="24"/>
          <w:lang w:val="ru-RU"/>
        </w:rPr>
        <w:t>5</w:t>
      </w:r>
      <w:r w:rsidR="0056575F" w:rsidRPr="00171430">
        <w:rPr>
          <w:color w:val="000000" w:themeColor="text1"/>
          <w:szCs w:val="24"/>
          <w:lang w:val="ru-RU"/>
        </w:rPr>
        <w:t>.</w:t>
      </w:r>
      <w:r w:rsidR="00DF6031" w:rsidRPr="00171430">
        <w:rPr>
          <w:color w:val="000000" w:themeColor="text1"/>
          <w:szCs w:val="24"/>
          <w:lang w:val="ru-RU"/>
        </w:rPr>
        <w:t>3</w:t>
      </w:r>
      <w:r w:rsidR="0056575F" w:rsidRPr="00171430">
        <w:rPr>
          <w:color w:val="000000" w:themeColor="text1"/>
          <w:szCs w:val="24"/>
          <w:lang w:val="ru-RU"/>
        </w:rPr>
        <w:t>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0A3D3617" w14:textId="6CE8BC35" w:rsidR="00B01231" w:rsidRDefault="00B01231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5.4. Покупатель с даты подписания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37892D46" w14:textId="77777777" w:rsidR="009C7A36" w:rsidRPr="00092E18" w:rsidRDefault="009C7A36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2E97E636" w14:textId="77777777" w:rsidR="0022761C" w:rsidRDefault="002154D0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6</w:t>
      </w:r>
      <w:r w:rsidR="0056575F" w:rsidRPr="00092E18">
        <w:rPr>
          <w:b/>
          <w:bCs/>
          <w:color w:val="000000" w:themeColor="text1"/>
          <w:szCs w:val="24"/>
          <w:lang w:val="ru-RU"/>
        </w:rPr>
        <w:t>. Ответственность Сторон</w:t>
      </w:r>
    </w:p>
    <w:p w14:paraId="5D1C5084" w14:textId="77777777" w:rsidR="0056575F" w:rsidRPr="00092E18" w:rsidRDefault="002154D0" w:rsidP="00C1648A">
      <w:pPr>
        <w:tabs>
          <w:tab w:val="num" w:pos="851"/>
        </w:tabs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56575F" w:rsidRPr="00092E18">
        <w:rPr>
          <w:color w:val="000000" w:themeColor="text1"/>
          <w:szCs w:val="24"/>
          <w:lang w:val="ru-RU"/>
        </w:rPr>
        <w:t>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2249CA25" w14:textId="77777777" w:rsidR="0056575F" w:rsidRPr="00092E18" w:rsidRDefault="002154D0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56575F" w:rsidRPr="00092E18">
        <w:rPr>
          <w:color w:val="000000" w:themeColor="text1"/>
          <w:szCs w:val="24"/>
          <w:lang w:val="ru-RU"/>
        </w:rPr>
        <w:t>.2. За нарушение сроков</w:t>
      </w:r>
      <w:r w:rsidR="000A4089">
        <w:rPr>
          <w:color w:val="000000" w:themeColor="text1"/>
          <w:szCs w:val="24"/>
          <w:lang w:val="ru-RU"/>
        </w:rPr>
        <w:t xml:space="preserve"> и порядка</w:t>
      </w:r>
      <w:r w:rsidR="0056575F" w:rsidRPr="00092E18">
        <w:rPr>
          <w:color w:val="000000" w:themeColor="text1"/>
          <w:szCs w:val="24"/>
          <w:lang w:val="ru-RU"/>
        </w:rPr>
        <w:t xml:space="preserve"> внесения денежных средств в счет оплаты Имущества в </w:t>
      </w:r>
      <w:r w:rsidR="00EF1791">
        <w:rPr>
          <w:color w:val="000000" w:themeColor="text1"/>
          <w:szCs w:val="24"/>
          <w:lang w:val="ru-RU"/>
        </w:rPr>
        <w:t>порядке, предусмотренном пунктами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EF1791">
        <w:rPr>
          <w:color w:val="000000" w:themeColor="text1"/>
          <w:szCs w:val="24"/>
          <w:lang w:val="ru-RU"/>
        </w:rPr>
        <w:t xml:space="preserve">2.3 и </w:t>
      </w:r>
      <w:r w:rsidR="0056575F" w:rsidRPr="00092E18">
        <w:rPr>
          <w:color w:val="000000" w:themeColor="text1"/>
          <w:szCs w:val="24"/>
          <w:lang w:val="ru-RU"/>
        </w:rPr>
        <w:t>2.</w:t>
      </w:r>
      <w:r w:rsidR="00AB1A0F" w:rsidRPr="00092E18"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</w:p>
    <w:p w14:paraId="03DCC064" w14:textId="77777777" w:rsidR="00EF1791" w:rsidRDefault="006F2543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Получатель платежа: </w:t>
      </w:r>
    </w:p>
    <w:p w14:paraId="2CDE9017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 xml:space="preserve">Комитет по управлению имуществом администрации Богородского городского округа ИНН 5031011700 КПП 503101001 ОГРН 1035006103527 </w:t>
      </w:r>
    </w:p>
    <w:p w14:paraId="714A9466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 xml:space="preserve">Казначейский счет: 03100643000000014800 </w:t>
      </w:r>
    </w:p>
    <w:p w14:paraId="552C0949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eastAsia="ru-RU"/>
        </w:rPr>
        <w:t>C</w:t>
      </w:r>
      <w:r w:rsidRPr="00C65B58">
        <w:rPr>
          <w:color w:val="000000"/>
          <w:szCs w:val="24"/>
          <w:lang w:val="ru-RU" w:eastAsia="ru-RU"/>
        </w:rPr>
        <w:t xml:space="preserve">чет: 40102810845370000004 </w:t>
      </w:r>
    </w:p>
    <w:p w14:paraId="156D15A8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>УФК по Московской области (Комитет по управлению имуществом администрации Богородского городского округа Московской области) л/с 04483</w:t>
      </w:r>
      <w:r w:rsidRPr="00C65B58">
        <w:rPr>
          <w:color w:val="000000"/>
          <w:szCs w:val="24"/>
          <w:lang w:eastAsia="ru-RU"/>
        </w:rPr>
        <w:t>D</w:t>
      </w:r>
      <w:r w:rsidRPr="00C65B58">
        <w:rPr>
          <w:color w:val="000000"/>
          <w:szCs w:val="24"/>
          <w:lang w:val="ru-RU" w:eastAsia="ru-RU"/>
        </w:rPr>
        <w:t>45360</w:t>
      </w:r>
    </w:p>
    <w:p w14:paraId="14E4833C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>Наименование банка: ГУ банка России по ЦФО//УФК по Московской области, г. Москва</w:t>
      </w:r>
    </w:p>
    <w:p w14:paraId="1D8B46ED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>БИК 004525987</w:t>
      </w:r>
    </w:p>
    <w:p w14:paraId="032CB96F" w14:textId="77777777" w:rsidR="00CB661B" w:rsidRPr="00C65B58" w:rsidRDefault="00CB661B" w:rsidP="00CB661B">
      <w:pPr>
        <w:jc w:val="both"/>
        <w:rPr>
          <w:color w:val="000000"/>
          <w:szCs w:val="24"/>
          <w:lang w:val="ru-RU" w:eastAsia="ru-RU"/>
        </w:rPr>
      </w:pPr>
      <w:r w:rsidRPr="00C65B58">
        <w:rPr>
          <w:color w:val="000000"/>
          <w:szCs w:val="24"/>
          <w:lang w:val="ru-RU" w:eastAsia="ru-RU"/>
        </w:rPr>
        <w:t>ОКТМО 46751000</w:t>
      </w:r>
    </w:p>
    <w:p w14:paraId="65D287CD" w14:textId="58B0B152" w:rsidR="00CB661B" w:rsidRDefault="00CB661B" w:rsidP="00CB661B">
      <w:pPr>
        <w:jc w:val="both"/>
        <w:rPr>
          <w:noProof/>
          <w:lang w:val="ru-RU"/>
        </w:rPr>
      </w:pPr>
      <w:r w:rsidRPr="00942F21">
        <w:rPr>
          <w:lang w:val="ru-RU"/>
        </w:rPr>
        <w:t>КБК для оплаты пени</w:t>
      </w:r>
      <w:r>
        <w:rPr>
          <w:lang w:val="ru-RU"/>
        </w:rPr>
        <w:t xml:space="preserve"> </w:t>
      </w:r>
      <w:r w:rsidRPr="00C65B58">
        <w:rPr>
          <w:color w:val="000000"/>
          <w:szCs w:val="24"/>
          <w:lang w:val="ru-RU" w:eastAsia="ru-RU"/>
        </w:rPr>
        <w:t>922 116 07090 04 0000 </w:t>
      </w:r>
      <w:proofErr w:type="gramStart"/>
      <w:r w:rsidRPr="00C65B58">
        <w:rPr>
          <w:color w:val="000000"/>
          <w:szCs w:val="24"/>
          <w:lang w:val="ru-RU" w:eastAsia="ru-RU"/>
        </w:rPr>
        <w:t>140 </w:t>
      </w:r>
      <w:r w:rsidRPr="00942F21">
        <w:rPr>
          <w:noProof/>
          <w:lang w:val="ru-RU"/>
        </w:rPr>
        <w:t>.</w:t>
      </w:r>
      <w:proofErr w:type="gramEnd"/>
    </w:p>
    <w:p w14:paraId="56188D5A" w14:textId="77777777" w:rsidR="0056575F" w:rsidRPr="00092E18" w:rsidRDefault="006F2543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 xml:space="preserve">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разделом </w:t>
      </w:r>
      <w:r w:rsidR="00B223F4"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06F39289" w14:textId="77777777" w:rsidR="00E466BD" w:rsidRPr="00092E18" w:rsidRDefault="002154D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B223F4">
        <w:rPr>
          <w:color w:val="000000" w:themeColor="text1"/>
          <w:szCs w:val="24"/>
          <w:lang w:val="ru-RU"/>
        </w:rPr>
        <w:t>.3. В случаях невнесения, не</w:t>
      </w:r>
      <w:r w:rsidR="00E466BD" w:rsidRPr="00092E18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</w:t>
      </w:r>
      <w:r w:rsidR="00B223F4">
        <w:rPr>
          <w:color w:val="000000" w:themeColor="text1"/>
          <w:szCs w:val="24"/>
          <w:lang w:val="ru-RU"/>
        </w:rPr>
        <w:t>ва в срок, установленный пунктами 2.3 и</w:t>
      </w:r>
      <w:r w:rsidR="00E466BD" w:rsidRPr="00092E18">
        <w:rPr>
          <w:color w:val="000000" w:themeColor="text1"/>
          <w:szCs w:val="24"/>
          <w:lang w:val="ru-RU"/>
        </w:rPr>
        <w:t xml:space="preserve">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даты доставки данного уведомления, определенно</w:t>
      </w:r>
      <w:r w:rsidR="00B223F4">
        <w:rPr>
          <w:color w:val="000000" w:themeColor="text1"/>
          <w:szCs w:val="24"/>
          <w:lang w:val="ru-RU"/>
        </w:rPr>
        <w:t>го в соответствии с пунктом 6</w:t>
      </w:r>
      <w:r w:rsidR="00E466BD" w:rsidRPr="00092E18">
        <w:rPr>
          <w:color w:val="000000" w:themeColor="text1"/>
          <w:szCs w:val="24"/>
          <w:lang w:val="ru-RU"/>
        </w:rPr>
        <w:t>.4 Договора. Пени начисляется до момента расторжения Договора. Внесенный Покупателем задаток не возвращается.</w:t>
      </w:r>
    </w:p>
    <w:p w14:paraId="49494745" w14:textId="77777777" w:rsidR="00E466BD" w:rsidRPr="00092E18" w:rsidRDefault="002154D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E466BD" w:rsidRPr="00092E18">
        <w:rPr>
          <w:color w:val="000000" w:themeColor="text1"/>
          <w:szCs w:val="24"/>
          <w:lang w:val="ru-RU"/>
        </w:rPr>
        <w:t xml:space="preserve">.4. Датой доставки уведомления, сообщения, направленного </w:t>
      </w:r>
      <w:proofErr w:type="gramStart"/>
      <w:r w:rsidR="00E466BD" w:rsidRPr="00092E18">
        <w:rPr>
          <w:color w:val="000000" w:themeColor="text1"/>
          <w:szCs w:val="24"/>
          <w:lang w:val="ru-RU"/>
        </w:rPr>
        <w:t>Стороне</w:t>
      </w:r>
      <w:proofErr w:type="gramEnd"/>
      <w:r w:rsidR="00E466BD" w:rsidRPr="00092E18">
        <w:rPr>
          <w:color w:val="000000" w:themeColor="text1"/>
          <w:szCs w:val="24"/>
          <w:lang w:val="ru-RU"/>
        </w:rPr>
        <w:t xml:space="preserve"> считается:</w:t>
      </w:r>
    </w:p>
    <w:p w14:paraId="1B3FF012" w14:textId="77777777" w:rsidR="00E466BD" w:rsidRPr="00092E18" w:rsidRDefault="00E466B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  дата, указанная в уведомлении о вручении Стороне;</w:t>
      </w:r>
    </w:p>
    <w:p w14:paraId="7EE99962" w14:textId="77777777" w:rsidR="00E466BD" w:rsidRPr="00092E18" w:rsidRDefault="00E466B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62AE434E" w14:textId="77777777" w:rsidR="00E466BD" w:rsidRPr="00092E18" w:rsidRDefault="00E466B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5258E72B" w14:textId="249A9F30" w:rsidR="00E466BD" w:rsidRDefault="002154D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E466BD" w:rsidRPr="00092E18">
        <w:rPr>
          <w:color w:val="000000" w:themeColor="text1"/>
          <w:szCs w:val="24"/>
          <w:lang w:val="ru-RU"/>
        </w:rPr>
        <w:t>.5.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землетрясения, наводнения</w:t>
      </w:r>
      <w:r w:rsidR="00186420">
        <w:rPr>
          <w:color w:val="000000" w:themeColor="text1"/>
          <w:szCs w:val="24"/>
          <w:lang w:val="ru-RU"/>
        </w:rPr>
        <w:t>.</w:t>
      </w:r>
    </w:p>
    <w:p w14:paraId="5AD9B639" w14:textId="77777777" w:rsidR="009C7A36" w:rsidRPr="00092E18" w:rsidRDefault="009C7A36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736FA975" w14:textId="77777777" w:rsidR="0056575F" w:rsidRPr="00092E18" w:rsidRDefault="001F6357" w:rsidP="00C1648A">
      <w:pPr>
        <w:jc w:val="center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lastRenderedPageBreak/>
        <w:t>7</w:t>
      </w:r>
      <w:r w:rsidR="0056575F" w:rsidRPr="00092E18">
        <w:rPr>
          <w:b/>
          <w:color w:val="000000" w:themeColor="text1"/>
          <w:szCs w:val="24"/>
          <w:lang w:val="ru-RU"/>
        </w:rPr>
        <w:t>.</w:t>
      </w:r>
      <w:r w:rsidR="0056575F" w:rsidRPr="00092E18">
        <w:rPr>
          <w:b/>
          <w:color w:val="000000" w:themeColor="text1"/>
          <w:szCs w:val="24"/>
        </w:rPr>
        <w:t> </w:t>
      </w:r>
      <w:r w:rsidR="0056575F" w:rsidRPr="00092E18">
        <w:rPr>
          <w:b/>
          <w:color w:val="000000" w:themeColor="text1"/>
          <w:szCs w:val="24"/>
          <w:lang w:val="ru-RU"/>
        </w:rPr>
        <w:t xml:space="preserve">Изменение договора </w:t>
      </w:r>
    </w:p>
    <w:p w14:paraId="23E08CF5" w14:textId="77777777" w:rsidR="0056575F" w:rsidRPr="00092E18" w:rsidRDefault="001F6357" w:rsidP="00C1648A">
      <w:pPr>
        <w:ind w:firstLine="708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7</w:t>
      </w:r>
      <w:r w:rsidR="00921B93" w:rsidRPr="00092E18">
        <w:rPr>
          <w:color w:val="000000" w:themeColor="text1"/>
          <w:szCs w:val="24"/>
          <w:lang w:val="ru-RU"/>
        </w:rPr>
        <w:t xml:space="preserve">.1. </w:t>
      </w:r>
      <w:r w:rsidR="0056575F" w:rsidRPr="00092E18">
        <w:rPr>
          <w:color w:val="000000" w:themeColor="text1"/>
          <w:szCs w:val="24"/>
          <w:lang w:val="ru-RU"/>
        </w:rPr>
        <w:t>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788C602D" w14:textId="77777777" w:rsidR="0019759C" w:rsidRPr="00092E18" w:rsidRDefault="001F6357" w:rsidP="00C1648A">
      <w:pPr>
        <w:ind w:firstLine="708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7</w:t>
      </w:r>
      <w:r w:rsidR="00921B93" w:rsidRPr="00092E18">
        <w:rPr>
          <w:color w:val="000000" w:themeColor="text1"/>
          <w:szCs w:val="24"/>
          <w:lang w:val="ru-RU"/>
        </w:rPr>
        <w:t>.2</w:t>
      </w:r>
      <w:r w:rsidR="00C7148C" w:rsidRPr="00092E18">
        <w:rPr>
          <w:color w:val="000000" w:themeColor="text1"/>
          <w:szCs w:val="24"/>
          <w:lang w:val="ru-RU"/>
        </w:rPr>
        <w:t>.</w:t>
      </w:r>
      <w:r w:rsidR="00921B93" w:rsidRPr="00092E18">
        <w:rPr>
          <w:color w:val="000000" w:themeColor="text1"/>
          <w:szCs w:val="24"/>
          <w:lang w:val="ru-RU"/>
        </w:rPr>
        <w:t xml:space="preserve">  И</w:t>
      </w:r>
      <w:r w:rsidR="0019759C" w:rsidRPr="00092E18">
        <w:rPr>
          <w:color w:val="000000" w:themeColor="text1"/>
          <w:szCs w:val="24"/>
          <w:lang w:val="ru-RU"/>
        </w:rPr>
        <w:t>зменение существенных условий Договора не допускается.</w:t>
      </w:r>
    </w:p>
    <w:p w14:paraId="491D9305" w14:textId="77777777" w:rsidR="0056575F" w:rsidRDefault="001F6357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8</w:t>
      </w:r>
      <w:r w:rsidR="0056575F" w:rsidRPr="00092E18">
        <w:rPr>
          <w:b/>
          <w:bCs/>
          <w:color w:val="000000" w:themeColor="text1"/>
          <w:szCs w:val="24"/>
          <w:lang w:val="ru-RU"/>
        </w:rPr>
        <w:t>. Заключительные положения</w:t>
      </w:r>
    </w:p>
    <w:p w14:paraId="5FDC4F92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 xml:space="preserve">.1. Исчисление сроков, указанных в Договоре, исчисляется </w:t>
      </w:r>
      <w:r w:rsidR="00552458" w:rsidRPr="00092E18">
        <w:rPr>
          <w:color w:val="000000" w:themeColor="text1"/>
          <w:szCs w:val="24"/>
          <w:lang w:val="ru-RU"/>
        </w:rPr>
        <w:t>в соответствии с нормами Гражданского кодекса Российской Федерации</w:t>
      </w:r>
      <w:r w:rsidR="0056575F" w:rsidRPr="00092E18">
        <w:rPr>
          <w:color w:val="000000" w:themeColor="text1"/>
          <w:szCs w:val="24"/>
          <w:lang w:val="ru-RU"/>
        </w:rPr>
        <w:t>.</w:t>
      </w:r>
    </w:p>
    <w:p w14:paraId="21E57DFD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>.2. Договор прекращает свое действие:</w:t>
      </w:r>
    </w:p>
    <w:p w14:paraId="7C1F269A" w14:textId="77777777" w:rsidR="0056575F" w:rsidRPr="00092E18" w:rsidRDefault="0056575F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исполнением Сторонами своих обязательств по Договору;</w:t>
      </w:r>
    </w:p>
    <w:p w14:paraId="5218DE07" w14:textId="77777777" w:rsidR="0056575F" w:rsidRPr="00092E18" w:rsidRDefault="0056575F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- в случае, предусмотренном пунктом </w:t>
      </w:r>
      <w:r w:rsidR="00E208A0">
        <w:rPr>
          <w:color w:val="000000" w:themeColor="text1"/>
          <w:szCs w:val="24"/>
          <w:lang w:val="ru-RU"/>
        </w:rPr>
        <w:t>6</w:t>
      </w:r>
      <w:r w:rsidRPr="00092E18">
        <w:rPr>
          <w:color w:val="000000" w:themeColor="text1"/>
          <w:szCs w:val="24"/>
          <w:lang w:val="ru-RU"/>
        </w:rPr>
        <w:t>.2 Договора;</w:t>
      </w:r>
    </w:p>
    <w:p w14:paraId="1F0A8497" w14:textId="77777777" w:rsidR="0056575F" w:rsidRPr="00092E18" w:rsidRDefault="0056575F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по иным основаниям, предусмотренным действующим законодательством</w:t>
      </w:r>
      <w:r w:rsidR="00235EDB" w:rsidRPr="00092E18">
        <w:rPr>
          <w:color w:val="000000" w:themeColor="text1"/>
          <w:szCs w:val="24"/>
          <w:lang w:val="ru-RU"/>
        </w:rPr>
        <w:t xml:space="preserve"> Российской Федерации</w:t>
      </w:r>
      <w:r w:rsidRPr="00092E18">
        <w:rPr>
          <w:color w:val="000000" w:themeColor="text1"/>
          <w:szCs w:val="24"/>
          <w:lang w:val="ru-RU"/>
        </w:rPr>
        <w:t>.</w:t>
      </w:r>
    </w:p>
    <w:p w14:paraId="718D6AB8" w14:textId="77777777" w:rsidR="0056575F" w:rsidRPr="00092E18" w:rsidRDefault="001F6357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235EDB" w:rsidRPr="00092E18">
        <w:rPr>
          <w:color w:val="000000" w:themeColor="text1"/>
          <w:szCs w:val="24"/>
          <w:lang w:val="ru-RU"/>
        </w:rPr>
        <w:t>.3. Д</w:t>
      </w:r>
      <w:r w:rsidR="0056575F" w:rsidRPr="00092E18">
        <w:rPr>
          <w:color w:val="000000" w:themeColor="text1"/>
          <w:szCs w:val="24"/>
          <w:lang w:val="ru-RU"/>
        </w:rPr>
        <w:t>оговор считается заключенным с даты его подписания Продавцом и Покупателем.</w:t>
      </w:r>
    </w:p>
    <w:p w14:paraId="59441B30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1F6357"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>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24D3F481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1F6357"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 xml:space="preserve">.5. </w:t>
      </w:r>
      <w:r w:rsidR="00020C70" w:rsidRPr="00092E18">
        <w:rPr>
          <w:szCs w:val="24"/>
          <w:lang w:val="ru-RU"/>
        </w:rPr>
        <w:t>Договор</w:t>
      </w:r>
      <w:r w:rsidR="00020C70" w:rsidRPr="00092E18">
        <w:rPr>
          <w:color w:val="FF0000"/>
          <w:szCs w:val="24"/>
          <w:lang w:val="ru-RU"/>
        </w:rPr>
        <w:t xml:space="preserve"> </w:t>
      </w:r>
      <w:r w:rsidR="00020C70" w:rsidRPr="00092E18">
        <w:rPr>
          <w:szCs w:val="24"/>
          <w:lang w:val="ru-RU"/>
        </w:rPr>
        <w:t>подписан усиленными квалифицированными электронными подписями Сторон в электронной форме.</w:t>
      </w:r>
    </w:p>
    <w:p w14:paraId="7257BA33" w14:textId="77777777" w:rsidR="001C5780" w:rsidRPr="00092E18" w:rsidRDefault="001C5780" w:rsidP="00C1648A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</w:p>
    <w:p w14:paraId="2A8F1F5B" w14:textId="77777777" w:rsidR="0056575F" w:rsidRPr="00E208A0" w:rsidRDefault="0056575F" w:rsidP="00C1648A">
      <w:pPr>
        <w:pStyle w:val="aa"/>
        <w:numPr>
          <w:ilvl w:val="0"/>
          <w:numId w:val="3"/>
        </w:numPr>
        <w:autoSpaceDE w:val="0"/>
        <w:autoSpaceDN w:val="0"/>
        <w:adjustRightInd w:val="0"/>
        <w:ind w:left="0"/>
        <w:jc w:val="center"/>
        <w:rPr>
          <w:b/>
          <w:bCs/>
          <w:color w:val="000000" w:themeColor="text1"/>
          <w:szCs w:val="24"/>
        </w:rPr>
      </w:pPr>
      <w:proofErr w:type="spellStart"/>
      <w:r w:rsidRPr="00E208A0">
        <w:rPr>
          <w:b/>
          <w:bCs/>
          <w:color w:val="000000" w:themeColor="text1"/>
          <w:szCs w:val="24"/>
        </w:rPr>
        <w:t>Реквизиты</w:t>
      </w:r>
      <w:proofErr w:type="spellEnd"/>
      <w:r w:rsidRPr="00E208A0">
        <w:rPr>
          <w:b/>
          <w:bCs/>
          <w:color w:val="000000" w:themeColor="text1"/>
          <w:szCs w:val="24"/>
        </w:rPr>
        <w:t xml:space="preserve"> </w:t>
      </w:r>
      <w:proofErr w:type="spellStart"/>
      <w:r w:rsidRPr="00E208A0">
        <w:rPr>
          <w:b/>
          <w:bCs/>
          <w:color w:val="000000" w:themeColor="text1"/>
          <w:szCs w:val="24"/>
        </w:rPr>
        <w:t>Сторон</w:t>
      </w:r>
      <w:proofErr w:type="spellEnd"/>
    </w:p>
    <w:p w14:paraId="4FB29E08" w14:textId="77777777" w:rsidR="0056575F" w:rsidRPr="00092E18" w:rsidRDefault="0056575F" w:rsidP="00C1648A">
      <w:pPr>
        <w:autoSpaceDE w:val="0"/>
        <w:autoSpaceDN w:val="0"/>
        <w:adjustRightInd w:val="0"/>
        <w:rPr>
          <w:b/>
          <w:bCs/>
          <w:color w:val="000000" w:themeColor="text1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CB661B" w:rsidRPr="009C7A36" w14:paraId="09AAF057" w14:textId="77777777" w:rsidTr="00847877">
        <w:tc>
          <w:tcPr>
            <w:tcW w:w="9636" w:type="dxa"/>
          </w:tcPr>
          <w:p w14:paraId="75F34F2D" w14:textId="77777777" w:rsidR="00CB661B" w:rsidRPr="00CB661B" w:rsidRDefault="00CB661B" w:rsidP="00CB661B">
            <w:pPr>
              <w:suppressAutoHyphens/>
              <w:rPr>
                <w:szCs w:val="24"/>
                <w:lang w:val="ru-RU" w:eastAsia="zh-CN"/>
              </w:rPr>
            </w:pPr>
            <w:r w:rsidRPr="00CB661B">
              <w:rPr>
                <w:szCs w:val="24"/>
                <w:lang w:val="ru-RU" w:eastAsia="zh-CN"/>
              </w:rPr>
              <w:t xml:space="preserve">Продавец: </w:t>
            </w:r>
          </w:p>
          <w:p w14:paraId="12315588" w14:textId="77777777" w:rsidR="00CB661B" w:rsidRPr="00CB661B" w:rsidRDefault="00CB661B" w:rsidP="00CB661B">
            <w:pPr>
              <w:suppressAutoHyphens/>
              <w:rPr>
                <w:szCs w:val="24"/>
                <w:lang w:val="ru-RU" w:eastAsia="zh-CN"/>
              </w:rPr>
            </w:pPr>
            <w:r w:rsidRPr="00CB661B">
              <w:rPr>
                <w:noProof/>
                <w:szCs w:val="24"/>
                <w:lang w:val="ru-RU" w:eastAsia="zh-CN"/>
              </w:rPr>
              <w:t>КОМИТЕТ ПО УПРАВЛЕНИЮ ИМУЩЕСТВОМ АДМИНИСТРАЦИИ БОГОРОДСКОГО ГОРОДСКОГО ОКРУГА МОСКОВСКОЙ ОБЛАСТИ</w:t>
            </w:r>
          </w:p>
        </w:tc>
      </w:tr>
      <w:tr w:rsidR="00CB661B" w:rsidRPr="009C7A36" w14:paraId="21DAD96A" w14:textId="77777777" w:rsidTr="00847877">
        <w:tc>
          <w:tcPr>
            <w:tcW w:w="9636" w:type="dxa"/>
          </w:tcPr>
          <w:p w14:paraId="7DD2FA57" w14:textId="77777777" w:rsidR="00CB661B" w:rsidRPr="00CB661B" w:rsidRDefault="00CB661B" w:rsidP="00CB661B">
            <w:pPr>
              <w:suppressAutoHyphens/>
              <w:rPr>
                <w:szCs w:val="24"/>
                <w:lang w:val="ru-RU" w:eastAsia="zh-CN"/>
              </w:rPr>
            </w:pPr>
            <w:r w:rsidRPr="00CB661B">
              <w:rPr>
                <w:szCs w:val="24"/>
                <w:lang w:val="ru-RU" w:eastAsia="zh-CN"/>
              </w:rPr>
              <w:t xml:space="preserve">Место нахождения: </w:t>
            </w:r>
            <w:r w:rsidRPr="00CB661B">
              <w:rPr>
                <w:noProof/>
                <w:szCs w:val="24"/>
                <w:lang w:val="ru-RU" w:eastAsia="zh-CN"/>
              </w:rPr>
              <w:t>Московская обл, г Ногинск, ул Советская, д 42</w:t>
            </w:r>
          </w:p>
        </w:tc>
      </w:tr>
      <w:tr w:rsidR="00CB661B" w:rsidRPr="009C7A36" w14:paraId="409998C5" w14:textId="77777777" w:rsidTr="00847877">
        <w:tc>
          <w:tcPr>
            <w:tcW w:w="9636" w:type="dxa"/>
          </w:tcPr>
          <w:p w14:paraId="63D36A15" w14:textId="77777777" w:rsidR="00CB661B" w:rsidRPr="00CB661B" w:rsidRDefault="00CB661B" w:rsidP="00CB661B">
            <w:pPr>
              <w:suppressAutoHyphens/>
              <w:rPr>
                <w:szCs w:val="24"/>
                <w:lang w:val="ru-RU" w:eastAsia="zh-CN"/>
              </w:rPr>
            </w:pPr>
            <w:r w:rsidRPr="00CB661B">
              <w:rPr>
                <w:szCs w:val="24"/>
                <w:lang w:val="ru-RU" w:eastAsia="zh-CN"/>
              </w:rPr>
              <w:t xml:space="preserve">Почтовый адрес: </w:t>
            </w:r>
            <w:r w:rsidRPr="00CB661B">
              <w:rPr>
                <w:noProof/>
                <w:szCs w:val="24"/>
                <w:lang w:val="ru-RU" w:eastAsia="zh-CN"/>
              </w:rPr>
              <w:t>Московская обл, г Ногинск, ул Советская, д 42</w:t>
            </w:r>
          </w:p>
        </w:tc>
      </w:tr>
      <w:tr w:rsidR="00CB661B" w:rsidRPr="009C7A36" w14:paraId="1D8F9D01" w14:textId="77777777" w:rsidTr="00847877">
        <w:tc>
          <w:tcPr>
            <w:tcW w:w="9636" w:type="dxa"/>
          </w:tcPr>
          <w:p w14:paraId="5F86A20B" w14:textId="77777777" w:rsidR="00CB661B" w:rsidRPr="00CB661B" w:rsidRDefault="00CB661B" w:rsidP="00CB66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CB661B">
              <w:rPr>
                <w:szCs w:val="24"/>
                <w:lang w:val="ru-RU"/>
              </w:rPr>
              <w:t xml:space="preserve">ИНН/КПП </w:t>
            </w:r>
            <w:r w:rsidRPr="00CB661B">
              <w:rPr>
                <w:noProof/>
                <w:szCs w:val="24"/>
                <w:lang w:val="ru-RU"/>
              </w:rPr>
              <w:t>5031011700</w:t>
            </w:r>
            <w:r w:rsidRPr="00CB661B">
              <w:rPr>
                <w:szCs w:val="24"/>
                <w:lang w:val="ru-RU"/>
              </w:rPr>
              <w:t>, /</w:t>
            </w:r>
            <w:r w:rsidRPr="00CB661B">
              <w:rPr>
                <w:noProof/>
                <w:szCs w:val="24"/>
                <w:lang w:val="ru-RU"/>
              </w:rPr>
              <w:t>503101001</w:t>
            </w:r>
            <w:r w:rsidRPr="00CB661B">
              <w:rPr>
                <w:szCs w:val="24"/>
                <w:lang w:val="ru-RU"/>
              </w:rPr>
              <w:t xml:space="preserve">, </w:t>
            </w:r>
          </w:p>
          <w:p w14:paraId="4B037017" w14:textId="77777777" w:rsidR="00CB661B" w:rsidRPr="00CB661B" w:rsidRDefault="00CB661B" w:rsidP="00CB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ru-RU"/>
              </w:rPr>
            </w:pPr>
            <w:r w:rsidRPr="00CB661B">
              <w:rPr>
                <w:b/>
                <w:bCs/>
                <w:i/>
                <w:iCs/>
                <w:szCs w:val="24"/>
                <w:lang w:val="ru-RU"/>
              </w:rPr>
              <w:t>Банковские реквизиты:</w:t>
            </w:r>
          </w:p>
          <w:p w14:paraId="5DEFF201" w14:textId="77777777" w:rsidR="00CB661B" w:rsidRPr="00CB661B" w:rsidRDefault="00CB661B" w:rsidP="00CB661B">
            <w:pPr>
              <w:suppressAutoHyphens/>
              <w:rPr>
                <w:szCs w:val="24"/>
                <w:lang w:val="ru-RU" w:eastAsia="zh-CN"/>
              </w:rPr>
            </w:pPr>
            <w:r w:rsidRPr="00CB661B">
              <w:rPr>
                <w:szCs w:val="24"/>
                <w:lang w:val="ru-RU" w:eastAsia="zh-CN"/>
              </w:rPr>
              <w:t xml:space="preserve">Р/С </w:t>
            </w:r>
            <w:r w:rsidRPr="00CB661B">
              <w:rPr>
                <w:noProof/>
                <w:szCs w:val="24"/>
                <w:lang w:val="ru-RU" w:eastAsia="zh-CN"/>
              </w:rPr>
              <w:t>03100643000000014800</w:t>
            </w:r>
            <w:r w:rsidRPr="00CB661B">
              <w:rPr>
                <w:szCs w:val="24"/>
                <w:lang w:val="ru-RU" w:eastAsia="zh-CN"/>
              </w:rPr>
              <w:t xml:space="preserve">, КС  </w:t>
            </w:r>
            <w:r w:rsidRPr="00CB661B">
              <w:rPr>
                <w:noProof/>
                <w:szCs w:val="24"/>
                <w:lang w:val="ru-RU" w:eastAsia="zh-CN"/>
              </w:rPr>
              <w:t>40102810845370000004</w:t>
            </w:r>
            <w:r w:rsidRPr="00CB661B">
              <w:rPr>
                <w:szCs w:val="24"/>
                <w:lang w:val="ru-RU" w:eastAsia="zh-CN"/>
              </w:rPr>
              <w:t xml:space="preserve">, в  </w:t>
            </w:r>
            <w:r w:rsidRPr="00CB661B">
              <w:rPr>
                <w:noProof/>
                <w:szCs w:val="24"/>
                <w:lang w:val="ru-RU" w:eastAsia="zh-CN"/>
              </w:rPr>
              <w:t>ГУ БАНКА РОССИИ ПО ЦФО//УФК ПО МОСКОВСКОЙ ОБЛАСТИ г. Москва</w:t>
            </w:r>
            <w:r w:rsidRPr="00CB661B">
              <w:rPr>
                <w:szCs w:val="24"/>
                <w:lang w:val="ru-RU" w:eastAsia="zh-CN"/>
              </w:rPr>
              <w:t xml:space="preserve">, БИК </w:t>
            </w:r>
            <w:r w:rsidRPr="00CB661B">
              <w:rPr>
                <w:noProof/>
                <w:szCs w:val="24"/>
                <w:lang w:val="ru-RU" w:eastAsia="zh-CN"/>
              </w:rPr>
              <w:t>004525987</w:t>
            </w:r>
            <w:r w:rsidRPr="00CB661B">
              <w:rPr>
                <w:szCs w:val="24"/>
                <w:lang w:val="ru-RU" w:eastAsia="zh-CN"/>
              </w:rPr>
              <w:t xml:space="preserve">, ИНН 5031011700, КПП </w:t>
            </w:r>
            <w:r w:rsidRPr="00CB661B">
              <w:rPr>
                <w:noProof/>
                <w:szCs w:val="24"/>
                <w:lang w:val="ru-RU" w:eastAsia="zh-CN"/>
              </w:rPr>
              <w:t>503101001</w:t>
            </w:r>
            <w:r w:rsidRPr="00CB661B">
              <w:rPr>
                <w:szCs w:val="24"/>
                <w:lang w:val="ru-RU" w:eastAsia="zh-CN"/>
              </w:rPr>
              <w:t xml:space="preserve">, ОКТМО </w:t>
            </w:r>
            <w:r w:rsidRPr="00CB661B">
              <w:rPr>
                <w:noProof/>
                <w:szCs w:val="24"/>
                <w:lang w:val="ru-RU" w:eastAsia="zh-CN"/>
              </w:rPr>
              <w:t>46751000</w:t>
            </w:r>
            <w:r w:rsidRPr="00CB661B">
              <w:rPr>
                <w:szCs w:val="24"/>
                <w:lang w:val="ru-RU" w:eastAsia="zh-CN"/>
              </w:rPr>
              <w:t>, КБК ___________, КБК для оплаты пени __________.</w:t>
            </w:r>
          </w:p>
          <w:p w14:paraId="5923ED6C" w14:textId="77777777" w:rsidR="00CB661B" w:rsidRPr="00CB661B" w:rsidRDefault="00CB661B" w:rsidP="00CB661B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Cs w:val="24"/>
                <w:lang w:val="ru-RU"/>
              </w:rPr>
            </w:pPr>
          </w:p>
          <w:p w14:paraId="52583900" w14:textId="77777777" w:rsidR="00CB661B" w:rsidRPr="00CB661B" w:rsidRDefault="00CB661B" w:rsidP="00CB661B">
            <w:pPr>
              <w:suppressAutoHyphens/>
              <w:rPr>
                <w:szCs w:val="24"/>
                <w:lang w:val="ru-RU" w:eastAsia="zh-CN"/>
              </w:rPr>
            </w:pPr>
          </w:p>
        </w:tc>
      </w:tr>
    </w:tbl>
    <w:p w14:paraId="5D022B8B" w14:textId="77777777" w:rsidR="00654B68" w:rsidRPr="00092E18" w:rsidRDefault="00654B68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654B68" w:rsidRPr="00092E18" w14:paraId="099C016D" w14:textId="77777777" w:rsidTr="001E730C">
        <w:tc>
          <w:tcPr>
            <w:tcW w:w="4968" w:type="dxa"/>
          </w:tcPr>
          <w:p w14:paraId="374D6DEE" w14:textId="77777777" w:rsidR="00654B68" w:rsidRPr="00092E18" w:rsidRDefault="00654B68" w:rsidP="00C1648A">
            <w:pPr>
              <w:jc w:val="both"/>
              <w:rPr>
                <w:szCs w:val="24"/>
                <w:lang w:val="ru-RU"/>
              </w:rPr>
            </w:pPr>
          </w:p>
          <w:p w14:paraId="307F15A9" w14:textId="77777777" w:rsidR="00654B68" w:rsidRPr="00092E18" w:rsidRDefault="00654B68" w:rsidP="00C1648A">
            <w:pPr>
              <w:jc w:val="both"/>
              <w:rPr>
                <w:szCs w:val="24"/>
                <w:lang w:val="ru-RU"/>
              </w:rPr>
            </w:pPr>
            <w:r w:rsidRPr="00092E18">
              <w:rPr>
                <w:szCs w:val="24"/>
                <w:lang w:val="ru-RU"/>
              </w:rPr>
              <w:t>____________________________________</w:t>
            </w:r>
          </w:p>
        </w:tc>
        <w:tc>
          <w:tcPr>
            <w:tcW w:w="4680" w:type="dxa"/>
          </w:tcPr>
          <w:p w14:paraId="166EB1D7" w14:textId="77777777" w:rsidR="00654B68" w:rsidRPr="00092E18" w:rsidRDefault="00654B68" w:rsidP="00C1648A">
            <w:pPr>
              <w:jc w:val="both"/>
              <w:rPr>
                <w:szCs w:val="24"/>
                <w:lang w:val="ru-RU"/>
              </w:rPr>
            </w:pPr>
          </w:p>
          <w:p w14:paraId="2FA9367C" w14:textId="77777777" w:rsidR="00654B68" w:rsidRPr="00092E18" w:rsidRDefault="00654B68" w:rsidP="00C1648A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t>________________/</w:t>
            </w:r>
            <w:r w:rsidRPr="00092E18">
              <w:rPr>
                <w:szCs w:val="24"/>
                <w:lang w:val="ru-RU"/>
              </w:rPr>
              <w:t>________________</w:t>
            </w:r>
            <w:r w:rsidRPr="00092E18">
              <w:rPr>
                <w:szCs w:val="24"/>
              </w:rPr>
              <w:t xml:space="preserve"> /</w:t>
            </w:r>
          </w:p>
        </w:tc>
      </w:tr>
    </w:tbl>
    <w:p w14:paraId="40EF65EC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                                                                                                             </w:t>
      </w:r>
      <w:r w:rsidR="00DC3AF6" w:rsidRPr="00092E18">
        <w:rPr>
          <w:szCs w:val="24"/>
          <w:lang w:val="ru-RU"/>
        </w:rPr>
        <w:t xml:space="preserve">    </w:t>
      </w:r>
      <w:r w:rsidR="00994FA8">
        <w:rPr>
          <w:szCs w:val="24"/>
          <w:lang w:val="ru-RU"/>
        </w:rPr>
        <w:t xml:space="preserve">      </w:t>
      </w:r>
      <w:r w:rsidRPr="00092E18">
        <w:rPr>
          <w:szCs w:val="24"/>
          <w:lang w:val="ru-RU"/>
        </w:rPr>
        <w:tab/>
        <w:t>(Ф.И.О.)</w:t>
      </w:r>
    </w:p>
    <w:p w14:paraId="3B25F8D5" w14:textId="77777777" w:rsidR="001D27D0" w:rsidRPr="00092E18" w:rsidRDefault="001D27D0" w:rsidP="00C1648A">
      <w:pPr>
        <w:rPr>
          <w:szCs w:val="24"/>
          <w:lang w:val="ru-RU"/>
        </w:rPr>
      </w:pPr>
    </w:p>
    <w:p w14:paraId="21A97191" w14:textId="3828D070" w:rsidR="00FB4784" w:rsidRPr="00CB661B" w:rsidRDefault="00654B68" w:rsidP="00C1648A">
      <w:pPr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                                                                                                     </w:t>
      </w:r>
      <w:r w:rsidR="00DC3AF6" w:rsidRPr="00092E18">
        <w:rPr>
          <w:szCs w:val="24"/>
          <w:lang w:val="ru-RU"/>
        </w:rPr>
        <w:t xml:space="preserve">     </w:t>
      </w:r>
    </w:p>
    <w:p w14:paraId="7C769A78" w14:textId="77777777" w:rsidR="00FB4784" w:rsidRPr="00092E18" w:rsidRDefault="00FB4784" w:rsidP="00C1648A">
      <w:pPr>
        <w:autoSpaceDE w:val="0"/>
        <w:autoSpaceDN w:val="0"/>
        <w:adjustRightInd w:val="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6D10E2C7" w14:textId="77777777" w:rsidR="00FB4784" w:rsidRPr="00092E18" w:rsidRDefault="00FB4784" w:rsidP="00C1648A">
      <w:pPr>
        <w:jc w:val="both"/>
        <w:rPr>
          <w:b/>
          <w:bCs/>
          <w:szCs w:val="24"/>
          <w:lang w:val="ru-RU"/>
        </w:rPr>
      </w:pPr>
    </w:p>
    <w:p w14:paraId="3BD8EFCB" w14:textId="77777777" w:rsidR="00654B68" w:rsidRPr="00092E18" w:rsidRDefault="00654B68" w:rsidP="00C1648A">
      <w:pPr>
        <w:jc w:val="both"/>
        <w:rPr>
          <w:szCs w:val="24"/>
          <w:lang w:val="ru-RU"/>
        </w:rPr>
      </w:pPr>
      <w:r w:rsidRPr="00092E18">
        <w:rPr>
          <w:b/>
          <w:bCs/>
          <w:szCs w:val="24"/>
          <w:lang w:val="ru-RU"/>
        </w:rPr>
        <w:t>Покупатель:</w:t>
      </w:r>
      <w:r w:rsidRPr="00092E18">
        <w:rPr>
          <w:szCs w:val="24"/>
          <w:lang w:val="ru-RU"/>
        </w:rPr>
        <w:t xml:space="preserve"> </w:t>
      </w:r>
    </w:p>
    <w:p w14:paraId="0C741032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________________________________________________</w:t>
      </w:r>
    </w:p>
    <w:p w14:paraId="5B9E12A6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Паспорт</w:t>
      </w:r>
      <w:r w:rsidRPr="00092E18">
        <w:rPr>
          <w:szCs w:val="24"/>
        </w:rPr>
        <w:t>:</w:t>
      </w:r>
      <w:r w:rsidRPr="00092E18">
        <w:rPr>
          <w:szCs w:val="24"/>
          <w:lang w:val="ru-RU"/>
        </w:rPr>
        <w:t xml:space="preserve"> __________________________________________</w:t>
      </w:r>
    </w:p>
    <w:p w14:paraId="5A3E44E4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Фактический адрес: ____________________________ телефон: __________________.</w:t>
      </w:r>
    </w:p>
    <w:p w14:paraId="21E5CFD2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СНИЛС _____________ИНН ______________</w:t>
      </w:r>
    </w:p>
    <w:p w14:paraId="086281D6" w14:textId="77777777" w:rsidR="00654B68" w:rsidRPr="00092E18" w:rsidRDefault="00654B68" w:rsidP="00C1648A">
      <w:pPr>
        <w:jc w:val="both"/>
        <w:rPr>
          <w:b/>
          <w:szCs w:val="24"/>
          <w:lang w:val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654B68" w:rsidRPr="00092E18" w14:paraId="2D30D453" w14:textId="77777777" w:rsidTr="001E730C">
        <w:tc>
          <w:tcPr>
            <w:tcW w:w="4968" w:type="dxa"/>
          </w:tcPr>
          <w:p w14:paraId="461B9A5A" w14:textId="77777777" w:rsidR="00654B68" w:rsidRPr="00092E18" w:rsidRDefault="00654B68" w:rsidP="00C1648A">
            <w:pPr>
              <w:jc w:val="both"/>
              <w:rPr>
                <w:szCs w:val="24"/>
              </w:rPr>
            </w:pPr>
            <w:r w:rsidRPr="00092E18">
              <w:rPr>
                <w:szCs w:val="24"/>
              </w:rPr>
              <w:t>________________________________</w:t>
            </w:r>
          </w:p>
        </w:tc>
        <w:tc>
          <w:tcPr>
            <w:tcW w:w="4680" w:type="dxa"/>
          </w:tcPr>
          <w:p w14:paraId="2BFD3D99" w14:textId="77777777" w:rsidR="00654B68" w:rsidRPr="00092E18" w:rsidRDefault="00654B68" w:rsidP="00C1648A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t>_______________/________________ /</w:t>
            </w:r>
          </w:p>
        </w:tc>
      </w:tr>
    </w:tbl>
    <w:p w14:paraId="454E4167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 xml:space="preserve">                                                                                      </w:t>
      </w:r>
      <w:r w:rsidR="00994FA8">
        <w:rPr>
          <w:szCs w:val="24"/>
          <w:lang w:val="ru-RU"/>
        </w:rPr>
        <w:t xml:space="preserve">          </w:t>
      </w:r>
      <w:r w:rsidRPr="00092E18">
        <w:rPr>
          <w:szCs w:val="24"/>
          <w:lang w:val="ru-RU"/>
        </w:rPr>
        <w:tab/>
        <w:t>(Ф.И.О.)</w:t>
      </w:r>
    </w:p>
    <w:p w14:paraId="5830D1AC" w14:textId="10D11FA6" w:rsidR="00FB4784" w:rsidRPr="00092E18" w:rsidRDefault="00940701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 xml:space="preserve"> </w:t>
      </w:r>
    </w:p>
    <w:p w14:paraId="05A8C8E0" w14:textId="41B7D74E" w:rsidR="006F2543" w:rsidRPr="00CB661B" w:rsidRDefault="00FB4784" w:rsidP="00CB661B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372EEC41" w14:textId="77777777" w:rsidR="00FB4784" w:rsidRPr="00092E18" w:rsidRDefault="00FB4784" w:rsidP="00C1648A">
      <w:pPr>
        <w:jc w:val="both"/>
        <w:rPr>
          <w:szCs w:val="24"/>
          <w:lang w:val="ru-RU"/>
        </w:rPr>
      </w:pPr>
      <w:r w:rsidRPr="00092E18">
        <w:rPr>
          <w:b/>
          <w:bCs/>
          <w:szCs w:val="24"/>
          <w:lang w:val="ru-RU"/>
        </w:rPr>
        <w:t>Покупатель:</w:t>
      </w:r>
      <w:r w:rsidRPr="00092E18">
        <w:rPr>
          <w:szCs w:val="24"/>
          <w:lang w:val="ru-RU"/>
        </w:rPr>
        <w:t xml:space="preserve"> </w:t>
      </w:r>
    </w:p>
    <w:p w14:paraId="1E2A39E7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lastRenderedPageBreak/>
        <w:t>________________________________________________</w:t>
      </w:r>
    </w:p>
    <w:p w14:paraId="54FC26E9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Юридический адрес: _________________________________</w:t>
      </w:r>
    </w:p>
    <w:p w14:paraId="686DAA3C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Фактический адрес: ____________________________ телефон: __________________.</w:t>
      </w:r>
    </w:p>
    <w:p w14:paraId="5228A7B9" w14:textId="77777777" w:rsidR="00FB4784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Основной государственный регистрационный номер _____________ИНН ______________</w:t>
      </w:r>
    </w:p>
    <w:p w14:paraId="7CB73B92" w14:textId="77777777" w:rsidR="00171430" w:rsidRPr="00092E18" w:rsidRDefault="00171430" w:rsidP="00C1648A">
      <w:pPr>
        <w:rPr>
          <w:szCs w:val="24"/>
          <w:lang w:val="ru-RU"/>
        </w:rPr>
      </w:pPr>
      <w:r>
        <w:rPr>
          <w:szCs w:val="24"/>
          <w:lang w:val="ru-RU"/>
        </w:rPr>
        <w:t>КПП ________________________, ОГРН _____________________________________</w:t>
      </w:r>
    </w:p>
    <w:p w14:paraId="1C75484D" w14:textId="77777777" w:rsidR="00171430" w:rsidRDefault="00171430" w:rsidP="00C1648A">
      <w:pPr>
        <w:jc w:val="both"/>
        <w:rPr>
          <w:b/>
          <w:szCs w:val="24"/>
          <w:lang w:val="ru-RU"/>
        </w:rPr>
      </w:pPr>
    </w:p>
    <w:p w14:paraId="5A6379FA" w14:textId="77777777" w:rsidR="009A438B" w:rsidRPr="00092E18" w:rsidRDefault="009A438B" w:rsidP="00C1648A">
      <w:pPr>
        <w:jc w:val="both"/>
        <w:rPr>
          <w:b/>
          <w:szCs w:val="24"/>
          <w:lang w:val="ru-RU"/>
        </w:rPr>
      </w:pPr>
    </w:p>
    <w:p w14:paraId="354B5B04" w14:textId="77777777" w:rsidR="001D27D0" w:rsidRPr="00092E18" w:rsidRDefault="001D27D0" w:rsidP="00C1648A">
      <w:pPr>
        <w:jc w:val="both"/>
        <w:rPr>
          <w:b/>
          <w:szCs w:val="24"/>
          <w:lang w:val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FB4784" w:rsidRPr="00092E18" w14:paraId="3151E9B1" w14:textId="77777777" w:rsidTr="00DD40B6">
        <w:tc>
          <w:tcPr>
            <w:tcW w:w="4968" w:type="dxa"/>
          </w:tcPr>
          <w:p w14:paraId="26EF7136" w14:textId="77777777" w:rsidR="00FB4784" w:rsidRPr="00092E18" w:rsidRDefault="00FB4784" w:rsidP="00C1648A">
            <w:pPr>
              <w:jc w:val="both"/>
              <w:rPr>
                <w:szCs w:val="24"/>
              </w:rPr>
            </w:pPr>
            <w:r w:rsidRPr="00092E18">
              <w:rPr>
                <w:szCs w:val="24"/>
              </w:rPr>
              <w:t>________________________________</w:t>
            </w:r>
          </w:p>
        </w:tc>
        <w:tc>
          <w:tcPr>
            <w:tcW w:w="4680" w:type="dxa"/>
          </w:tcPr>
          <w:p w14:paraId="4AD6E667" w14:textId="77777777" w:rsidR="00FB4784" w:rsidRPr="00092E18" w:rsidRDefault="00FB4784" w:rsidP="00C1648A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t>_______________/________________ /</w:t>
            </w:r>
          </w:p>
        </w:tc>
      </w:tr>
    </w:tbl>
    <w:p w14:paraId="2E7EF0D6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 xml:space="preserve">                                                                                        </w:t>
      </w:r>
      <w:r w:rsidR="00994FA8">
        <w:rPr>
          <w:szCs w:val="24"/>
          <w:lang w:val="ru-RU"/>
        </w:rPr>
        <w:t xml:space="preserve">        </w:t>
      </w:r>
      <w:r w:rsidRPr="00092E18">
        <w:rPr>
          <w:szCs w:val="24"/>
          <w:lang w:val="ru-RU"/>
        </w:rPr>
        <w:tab/>
        <w:t>(Ф.И.О.)</w:t>
      </w:r>
    </w:p>
    <w:p w14:paraId="1243CA83" w14:textId="3C7EDEED" w:rsidR="00D57066" w:rsidRDefault="00EF1791" w:rsidP="00C1648A">
      <w:pPr>
        <w:rPr>
          <w:bCs/>
          <w:szCs w:val="24"/>
          <w:lang w:val="ru-RU"/>
        </w:rPr>
      </w:pPr>
      <w:r>
        <w:rPr>
          <w:bCs/>
          <w:szCs w:val="24"/>
          <w:lang w:val="ru-RU"/>
        </w:rPr>
        <w:t xml:space="preserve">                                                                                                                    </w:t>
      </w:r>
    </w:p>
    <w:p w14:paraId="5B57BDE4" w14:textId="501CB47C" w:rsidR="00D57066" w:rsidRDefault="00D57066" w:rsidP="00C1648A">
      <w:pPr>
        <w:rPr>
          <w:bCs/>
          <w:szCs w:val="24"/>
          <w:lang w:val="ru-RU"/>
        </w:rPr>
      </w:pPr>
    </w:p>
    <w:p w14:paraId="7844DF05" w14:textId="6D3094FA" w:rsidR="00D57066" w:rsidRDefault="00D57066" w:rsidP="00C1648A">
      <w:pPr>
        <w:rPr>
          <w:bCs/>
          <w:szCs w:val="24"/>
          <w:lang w:val="ru-RU"/>
        </w:rPr>
      </w:pPr>
    </w:p>
    <w:p w14:paraId="7BD026B7" w14:textId="7B6A29E5" w:rsidR="009C7A36" w:rsidRDefault="009C7A36" w:rsidP="00C1648A">
      <w:pPr>
        <w:rPr>
          <w:bCs/>
          <w:szCs w:val="24"/>
          <w:lang w:val="ru-RU"/>
        </w:rPr>
      </w:pPr>
    </w:p>
    <w:p w14:paraId="32D63A4B" w14:textId="5F870BB6" w:rsidR="009C7A36" w:rsidRDefault="009C7A36" w:rsidP="00C1648A">
      <w:pPr>
        <w:rPr>
          <w:bCs/>
          <w:szCs w:val="24"/>
          <w:lang w:val="ru-RU"/>
        </w:rPr>
      </w:pPr>
    </w:p>
    <w:p w14:paraId="5AD9355C" w14:textId="59E0E802" w:rsidR="009C7A36" w:rsidRDefault="009C7A36" w:rsidP="00C1648A">
      <w:pPr>
        <w:rPr>
          <w:bCs/>
          <w:szCs w:val="24"/>
          <w:lang w:val="ru-RU"/>
        </w:rPr>
      </w:pPr>
    </w:p>
    <w:p w14:paraId="2431698C" w14:textId="16AAEB04" w:rsidR="009C7A36" w:rsidRDefault="009C7A36" w:rsidP="00C1648A">
      <w:pPr>
        <w:rPr>
          <w:bCs/>
          <w:szCs w:val="24"/>
          <w:lang w:val="ru-RU"/>
        </w:rPr>
      </w:pPr>
    </w:p>
    <w:p w14:paraId="3606B30C" w14:textId="3A0FAED9" w:rsidR="009C7A36" w:rsidRDefault="009C7A36" w:rsidP="00C1648A">
      <w:pPr>
        <w:rPr>
          <w:bCs/>
          <w:szCs w:val="24"/>
          <w:lang w:val="ru-RU"/>
        </w:rPr>
      </w:pPr>
    </w:p>
    <w:p w14:paraId="06B38C5C" w14:textId="311C4A83" w:rsidR="009C7A36" w:rsidRDefault="009C7A36" w:rsidP="00C1648A">
      <w:pPr>
        <w:rPr>
          <w:bCs/>
          <w:szCs w:val="24"/>
          <w:lang w:val="ru-RU"/>
        </w:rPr>
      </w:pPr>
    </w:p>
    <w:p w14:paraId="25635A0F" w14:textId="6F82BC73" w:rsidR="009C7A36" w:rsidRDefault="009C7A36" w:rsidP="00C1648A">
      <w:pPr>
        <w:rPr>
          <w:bCs/>
          <w:szCs w:val="24"/>
          <w:lang w:val="ru-RU"/>
        </w:rPr>
      </w:pPr>
    </w:p>
    <w:p w14:paraId="0584812A" w14:textId="475BE5A0" w:rsidR="009C7A36" w:rsidRDefault="009C7A36" w:rsidP="00C1648A">
      <w:pPr>
        <w:rPr>
          <w:bCs/>
          <w:szCs w:val="24"/>
          <w:lang w:val="ru-RU"/>
        </w:rPr>
      </w:pPr>
    </w:p>
    <w:p w14:paraId="2B84FBE6" w14:textId="27C0790D" w:rsidR="009C7A36" w:rsidRDefault="009C7A36" w:rsidP="00C1648A">
      <w:pPr>
        <w:rPr>
          <w:bCs/>
          <w:szCs w:val="24"/>
          <w:lang w:val="ru-RU"/>
        </w:rPr>
      </w:pPr>
    </w:p>
    <w:p w14:paraId="1DF0C10A" w14:textId="382A63E4" w:rsidR="009C7A36" w:rsidRDefault="009C7A36" w:rsidP="00C1648A">
      <w:pPr>
        <w:rPr>
          <w:bCs/>
          <w:szCs w:val="24"/>
          <w:lang w:val="ru-RU"/>
        </w:rPr>
      </w:pPr>
    </w:p>
    <w:p w14:paraId="4D46F1B4" w14:textId="35B351FF" w:rsidR="009C7A36" w:rsidRDefault="009C7A36" w:rsidP="00C1648A">
      <w:pPr>
        <w:rPr>
          <w:bCs/>
          <w:szCs w:val="24"/>
          <w:lang w:val="ru-RU"/>
        </w:rPr>
      </w:pPr>
    </w:p>
    <w:p w14:paraId="3B5D61AE" w14:textId="087912FA" w:rsidR="009C7A36" w:rsidRDefault="009C7A36" w:rsidP="00C1648A">
      <w:pPr>
        <w:rPr>
          <w:bCs/>
          <w:szCs w:val="24"/>
          <w:lang w:val="ru-RU"/>
        </w:rPr>
      </w:pPr>
    </w:p>
    <w:p w14:paraId="27D9AE3B" w14:textId="64FDC3C1" w:rsidR="009C7A36" w:rsidRDefault="009C7A36" w:rsidP="00C1648A">
      <w:pPr>
        <w:rPr>
          <w:bCs/>
          <w:szCs w:val="24"/>
          <w:lang w:val="ru-RU"/>
        </w:rPr>
      </w:pPr>
    </w:p>
    <w:p w14:paraId="764BB766" w14:textId="51C7C0A9" w:rsidR="009C7A36" w:rsidRDefault="009C7A36" w:rsidP="00C1648A">
      <w:pPr>
        <w:rPr>
          <w:bCs/>
          <w:szCs w:val="24"/>
          <w:lang w:val="ru-RU"/>
        </w:rPr>
      </w:pPr>
    </w:p>
    <w:p w14:paraId="7736EFEE" w14:textId="119F63D1" w:rsidR="009C7A36" w:rsidRDefault="009C7A36" w:rsidP="00C1648A">
      <w:pPr>
        <w:rPr>
          <w:bCs/>
          <w:szCs w:val="24"/>
          <w:lang w:val="ru-RU"/>
        </w:rPr>
      </w:pPr>
    </w:p>
    <w:p w14:paraId="2AC50133" w14:textId="62CBC4D0" w:rsidR="009C7A36" w:rsidRDefault="009C7A36" w:rsidP="00C1648A">
      <w:pPr>
        <w:rPr>
          <w:bCs/>
          <w:szCs w:val="24"/>
          <w:lang w:val="ru-RU"/>
        </w:rPr>
      </w:pPr>
    </w:p>
    <w:p w14:paraId="3E4A3DBF" w14:textId="412FAE97" w:rsidR="009C7A36" w:rsidRDefault="009C7A36" w:rsidP="00C1648A">
      <w:pPr>
        <w:rPr>
          <w:bCs/>
          <w:szCs w:val="24"/>
          <w:lang w:val="ru-RU"/>
        </w:rPr>
      </w:pPr>
    </w:p>
    <w:p w14:paraId="5D49A767" w14:textId="6DA7FE5F" w:rsidR="009C7A36" w:rsidRDefault="009C7A36" w:rsidP="00C1648A">
      <w:pPr>
        <w:rPr>
          <w:bCs/>
          <w:szCs w:val="24"/>
          <w:lang w:val="ru-RU"/>
        </w:rPr>
      </w:pPr>
    </w:p>
    <w:p w14:paraId="60D66830" w14:textId="1C67E603" w:rsidR="009C7A36" w:rsidRDefault="009C7A36" w:rsidP="00C1648A">
      <w:pPr>
        <w:rPr>
          <w:bCs/>
          <w:szCs w:val="24"/>
          <w:lang w:val="ru-RU"/>
        </w:rPr>
      </w:pPr>
    </w:p>
    <w:p w14:paraId="58EFBC22" w14:textId="0011434A" w:rsidR="009C7A36" w:rsidRDefault="009C7A36" w:rsidP="00C1648A">
      <w:pPr>
        <w:rPr>
          <w:bCs/>
          <w:szCs w:val="24"/>
          <w:lang w:val="ru-RU"/>
        </w:rPr>
      </w:pPr>
    </w:p>
    <w:p w14:paraId="314F26AE" w14:textId="448BAEEA" w:rsidR="009C7A36" w:rsidRDefault="009C7A36" w:rsidP="00C1648A">
      <w:pPr>
        <w:rPr>
          <w:bCs/>
          <w:szCs w:val="24"/>
          <w:lang w:val="ru-RU"/>
        </w:rPr>
      </w:pPr>
    </w:p>
    <w:p w14:paraId="3DC215FC" w14:textId="59D22941" w:rsidR="009C7A36" w:rsidRDefault="009C7A36" w:rsidP="00C1648A">
      <w:pPr>
        <w:rPr>
          <w:bCs/>
          <w:szCs w:val="24"/>
          <w:lang w:val="ru-RU"/>
        </w:rPr>
      </w:pPr>
    </w:p>
    <w:p w14:paraId="6E85921B" w14:textId="1542FA71" w:rsidR="009C7A36" w:rsidRDefault="009C7A36" w:rsidP="00C1648A">
      <w:pPr>
        <w:rPr>
          <w:bCs/>
          <w:szCs w:val="24"/>
          <w:lang w:val="ru-RU"/>
        </w:rPr>
      </w:pPr>
    </w:p>
    <w:p w14:paraId="458E726E" w14:textId="04C8B457" w:rsidR="009C7A36" w:rsidRDefault="009C7A36" w:rsidP="00C1648A">
      <w:pPr>
        <w:rPr>
          <w:bCs/>
          <w:szCs w:val="24"/>
          <w:lang w:val="ru-RU"/>
        </w:rPr>
      </w:pPr>
    </w:p>
    <w:p w14:paraId="22BB20EF" w14:textId="7FEB348E" w:rsidR="009C7A36" w:rsidRDefault="009C7A36" w:rsidP="00C1648A">
      <w:pPr>
        <w:rPr>
          <w:bCs/>
          <w:szCs w:val="24"/>
          <w:lang w:val="ru-RU"/>
        </w:rPr>
      </w:pPr>
    </w:p>
    <w:p w14:paraId="7D4C3394" w14:textId="6F63A8AD" w:rsidR="009C7A36" w:rsidRDefault="009C7A36" w:rsidP="00C1648A">
      <w:pPr>
        <w:rPr>
          <w:bCs/>
          <w:szCs w:val="24"/>
          <w:lang w:val="ru-RU"/>
        </w:rPr>
      </w:pPr>
    </w:p>
    <w:p w14:paraId="5D4AF50C" w14:textId="1FA7C579" w:rsidR="009C7A36" w:rsidRDefault="009C7A36" w:rsidP="00C1648A">
      <w:pPr>
        <w:rPr>
          <w:bCs/>
          <w:szCs w:val="24"/>
          <w:lang w:val="ru-RU"/>
        </w:rPr>
      </w:pPr>
    </w:p>
    <w:p w14:paraId="024F6CF5" w14:textId="3C1396BF" w:rsidR="009C7A36" w:rsidRDefault="009C7A36" w:rsidP="00C1648A">
      <w:pPr>
        <w:rPr>
          <w:bCs/>
          <w:szCs w:val="24"/>
          <w:lang w:val="ru-RU"/>
        </w:rPr>
      </w:pPr>
    </w:p>
    <w:p w14:paraId="568AE984" w14:textId="2A2D4C6A" w:rsidR="009C7A36" w:rsidRDefault="009C7A36" w:rsidP="00C1648A">
      <w:pPr>
        <w:rPr>
          <w:bCs/>
          <w:szCs w:val="24"/>
          <w:lang w:val="ru-RU"/>
        </w:rPr>
      </w:pPr>
    </w:p>
    <w:p w14:paraId="26D941B8" w14:textId="77BB070F" w:rsidR="009C7A36" w:rsidRDefault="009C7A36" w:rsidP="00C1648A">
      <w:pPr>
        <w:rPr>
          <w:bCs/>
          <w:szCs w:val="24"/>
          <w:lang w:val="ru-RU"/>
        </w:rPr>
      </w:pPr>
    </w:p>
    <w:p w14:paraId="5D0AB4C5" w14:textId="7EC5E02D" w:rsidR="009C7A36" w:rsidRDefault="009C7A36" w:rsidP="00C1648A">
      <w:pPr>
        <w:rPr>
          <w:bCs/>
          <w:szCs w:val="24"/>
          <w:lang w:val="ru-RU"/>
        </w:rPr>
      </w:pPr>
    </w:p>
    <w:p w14:paraId="08360CCC" w14:textId="1C9597B2" w:rsidR="009C7A36" w:rsidRDefault="009C7A36" w:rsidP="00C1648A">
      <w:pPr>
        <w:rPr>
          <w:bCs/>
          <w:szCs w:val="24"/>
          <w:lang w:val="ru-RU"/>
        </w:rPr>
      </w:pPr>
    </w:p>
    <w:p w14:paraId="31E95A3C" w14:textId="60379014" w:rsidR="009C7A36" w:rsidRDefault="009C7A36" w:rsidP="00C1648A">
      <w:pPr>
        <w:rPr>
          <w:bCs/>
          <w:szCs w:val="24"/>
          <w:lang w:val="ru-RU"/>
        </w:rPr>
      </w:pPr>
    </w:p>
    <w:p w14:paraId="4E9F38C4" w14:textId="4D518773" w:rsidR="009C7A36" w:rsidRDefault="009C7A36" w:rsidP="00C1648A">
      <w:pPr>
        <w:rPr>
          <w:bCs/>
          <w:szCs w:val="24"/>
          <w:lang w:val="ru-RU"/>
        </w:rPr>
      </w:pPr>
    </w:p>
    <w:p w14:paraId="4BC63539" w14:textId="0DF49B82" w:rsidR="009C7A36" w:rsidRDefault="009C7A36" w:rsidP="00C1648A">
      <w:pPr>
        <w:rPr>
          <w:bCs/>
          <w:szCs w:val="24"/>
          <w:lang w:val="ru-RU"/>
        </w:rPr>
      </w:pPr>
    </w:p>
    <w:p w14:paraId="7BFE8EDC" w14:textId="6FBB7672" w:rsidR="009C7A36" w:rsidRDefault="009C7A36" w:rsidP="00C1648A">
      <w:pPr>
        <w:rPr>
          <w:bCs/>
          <w:szCs w:val="24"/>
          <w:lang w:val="ru-RU"/>
        </w:rPr>
      </w:pPr>
    </w:p>
    <w:p w14:paraId="05BBDC3E" w14:textId="12FCEE7F" w:rsidR="009C7A36" w:rsidRDefault="009C7A36" w:rsidP="00C1648A">
      <w:pPr>
        <w:rPr>
          <w:bCs/>
          <w:szCs w:val="24"/>
          <w:lang w:val="ru-RU"/>
        </w:rPr>
      </w:pPr>
    </w:p>
    <w:p w14:paraId="0C564BEA" w14:textId="65AB1850" w:rsidR="009C7A36" w:rsidRDefault="009C7A36" w:rsidP="00C1648A">
      <w:pPr>
        <w:rPr>
          <w:bCs/>
          <w:szCs w:val="24"/>
          <w:lang w:val="ru-RU"/>
        </w:rPr>
      </w:pPr>
    </w:p>
    <w:p w14:paraId="6FD099C3" w14:textId="30A7D2D7" w:rsidR="009C7A36" w:rsidRDefault="009C7A36" w:rsidP="00C1648A">
      <w:pPr>
        <w:rPr>
          <w:bCs/>
          <w:szCs w:val="24"/>
          <w:lang w:val="ru-RU"/>
        </w:rPr>
      </w:pPr>
    </w:p>
    <w:p w14:paraId="31504578" w14:textId="6F85CB62" w:rsidR="009C7A36" w:rsidRDefault="009C7A36" w:rsidP="00C1648A">
      <w:pPr>
        <w:rPr>
          <w:bCs/>
          <w:szCs w:val="24"/>
          <w:lang w:val="ru-RU"/>
        </w:rPr>
      </w:pPr>
    </w:p>
    <w:p w14:paraId="1AB43A85" w14:textId="77777777" w:rsidR="009C7A36" w:rsidRDefault="009C7A36" w:rsidP="00C1648A">
      <w:pPr>
        <w:rPr>
          <w:bCs/>
          <w:szCs w:val="24"/>
          <w:lang w:val="ru-RU"/>
        </w:rPr>
      </w:pPr>
    </w:p>
    <w:p w14:paraId="47605418" w14:textId="5B71D09C" w:rsidR="00063405" w:rsidRPr="00092E18" w:rsidRDefault="00063405" w:rsidP="00C1648A">
      <w:pPr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lastRenderedPageBreak/>
        <w:t>Приложение</w:t>
      </w:r>
      <w:r w:rsidR="00EF1791" w:rsidRPr="00ED6526">
        <w:rPr>
          <w:bCs/>
          <w:szCs w:val="24"/>
          <w:lang w:val="ru-RU"/>
        </w:rPr>
        <w:t xml:space="preserve"> </w:t>
      </w:r>
      <w:r w:rsidR="00EF1791">
        <w:rPr>
          <w:bCs/>
          <w:szCs w:val="24"/>
          <w:lang w:val="ru-RU"/>
        </w:rPr>
        <w:t>№</w:t>
      </w:r>
      <w:r w:rsidR="00EF1791" w:rsidRPr="00ED6526">
        <w:rPr>
          <w:bCs/>
          <w:szCs w:val="24"/>
          <w:lang w:val="ru-RU"/>
        </w:rPr>
        <w:t xml:space="preserve"> </w:t>
      </w:r>
      <w:r w:rsidR="00B06049">
        <w:rPr>
          <w:bCs/>
          <w:szCs w:val="24"/>
          <w:lang w:val="ru-RU"/>
        </w:rPr>
        <w:t>1</w:t>
      </w:r>
      <w:r w:rsidRPr="00092E18">
        <w:rPr>
          <w:bCs/>
          <w:szCs w:val="24"/>
          <w:lang w:val="ru-RU"/>
        </w:rPr>
        <w:t xml:space="preserve"> к Договору</w:t>
      </w:r>
    </w:p>
    <w:p w14:paraId="558701A5" w14:textId="1CD890A3" w:rsidR="00063405" w:rsidRPr="00092E18" w:rsidRDefault="00063405" w:rsidP="00C1648A">
      <w:pPr>
        <w:tabs>
          <w:tab w:val="left" w:pos="3119"/>
          <w:tab w:val="left" w:pos="4962"/>
          <w:tab w:val="left" w:pos="7371"/>
        </w:tabs>
        <w:contextualSpacing/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t>купли-продажи</w:t>
      </w:r>
    </w:p>
    <w:p w14:paraId="37570A7B" w14:textId="76381FE1" w:rsidR="00063405" w:rsidRPr="00092E18" w:rsidRDefault="00AF7BC7" w:rsidP="00C1648A">
      <w:pPr>
        <w:tabs>
          <w:tab w:val="left" w:pos="3119"/>
          <w:tab w:val="left" w:pos="4962"/>
          <w:tab w:val="left" w:pos="7371"/>
        </w:tabs>
        <w:contextualSpacing/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t>от _________</w:t>
      </w:r>
      <w:proofErr w:type="gramStart"/>
      <w:r w:rsidRPr="00092E18">
        <w:rPr>
          <w:bCs/>
          <w:szCs w:val="24"/>
          <w:lang w:val="ru-RU"/>
        </w:rPr>
        <w:t>_  №</w:t>
      </w:r>
      <w:proofErr w:type="gramEnd"/>
      <w:r w:rsidRPr="00092E18">
        <w:rPr>
          <w:bCs/>
          <w:szCs w:val="24"/>
          <w:lang w:val="ru-RU"/>
        </w:rPr>
        <w:t xml:space="preserve"> ____</w:t>
      </w:r>
    </w:p>
    <w:p w14:paraId="466B2267" w14:textId="77777777" w:rsidR="0056575F" w:rsidRPr="00092E18" w:rsidRDefault="0056575F" w:rsidP="00C1648A">
      <w:pPr>
        <w:shd w:val="clear" w:color="auto" w:fill="FFFFFF"/>
        <w:tabs>
          <w:tab w:val="left" w:pos="8789"/>
        </w:tabs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>Акт</w:t>
      </w:r>
    </w:p>
    <w:p w14:paraId="1713A50F" w14:textId="77777777" w:rsidR="0056575F" w:rsidRPr="00092E18" w:rsidRDefault="0056575F" w:rsidP="00C1648A">
      <w:pPr>
        <w:shd w:val="clear" w:color="auto" w:fill="FFFFFF"/>
        <w:tabs>
          <w:tab w:val="left" w:pos="8789"/>
        </w:tabs>
        <w:jc w:val="center"/>
        <w:rPr>
          <w:b/>
          <w:bCs/>
          <w:color w:val="000000" w:themeColor="text1"/>
          <w:spacing w:val="-2"/>
          <w:szCs w:val="24"/>
          <w:lang w:val="ru-RU"/>
        </w:rPr>
      </w:pPr>
      <w:r w:rsidRPr="00092E18">
        <w:rPr>
          <w:b/>
          <w:bCs/>
          <w:color w:val="000000" w:themeColor="text1"/>
          <w:spacing w:val="-2"/>
          <w:szCs w:val="24"/>
          <w:lang w:val="ru-RU"/>
        </w:rPr>
        <w:t>приема-передачи недвижимого</w:t>
      </w:r>
      <w:r w:rsidR="00A60F15" w:rsidRPr="00092E18">
        <w:rPr>
          <w:b/>
          <w:bCs/>
          <w:color w:val="000000" w:themeColor="text1"/>
          <w:spacing w:val="-2"/>
          <w:szCs w:val="24"/>
          <w:lang w:val="ru-RU"/>
        </w:rPr>
        <w:t xml:space="preserve"> </w:t>
      </w:r>
      <w:r w:rsidRPr="00092E18">
        <w:rPr>
          <w:b/>
          <w:bCs/>
          <w:color w:val="000000" w:themeColor="text1"/>
          <w:spacing w:val="-2"/>
          <w:szCs w:val="24"/>
          <w:lang w:val="ru-RU"/>
        </w:rPr>
        <w:t>имущества</w:t>
      </w:r>
    </w:p>
    <w:p w14:paraId="67AFE98B" w14:textId="77777777" w:rsidR="0056575F" w:rsidRPr="00092E18" w:rsidRDefault="0056575F" w:rsidP="00C1648A">
      <w:pPr>
        <w:shd w:val="clear" w:color="auto" w:fill="FFFFFF"/>
        <w:tabs>
          <w:tab w:val="left" w:pos="8789"/>
        </w:tabs>
        <w:rPr>
          <w:color w:val="000000" w:themeColor="text1"/>
          <w:szCs w:val="24"/>
          <w:lang w:val="ru-RU"/>
        </w:rPr>
      </w:pPr>
    </w:p>
    <w:p w14:paraId="40038BCF" w14:textId="77777777" w:rsidR="00CB661B" w:rsidRDefault="00CB661B" w:rsidP="00CB661B">
      <w:pPr>
        <w:jc w:val="both"/>
        <w:rPr>
          <w:noProof/>
          <w:szCs w:val="24"/>
          <w:lang w:val="ru-RU"/>
        </w:rPr>
      </w:pPr>
      <w:r w:rsidRPr="0007156E">
        <w:rPr>
          <w:noProof/>
          <w:szCs w:val="24"/>
          <w:lang w:val="ru-RU"/>
        </w:rPr>
        <w:t>Московская обл, г</w:t>
      </w:r>
      <w:r>
        <w:rPr>
          <w:noProof/>
          <w:szCs w:val="24"/>
          <w:lang w:val="ru-RU"/>
        </w:rPr>
        <w:t xml:space="preserve"> Ногинск</w:t>
      </w:r>
      <w:r w:rsidRPr="0007156E">
        <w:rPr>
          <w:noProof/>
          <w:szCs w:val="24"/>
          <w:lang w:val="ru-RU"/>
        </w:rPr>
        <w:t>,</w:t>
      </w:r>
    </w:p>
    <w:p w14:paraId="631769BA" w14:textId="77777777" w:rsidR="00CB661B" w:rsidRPr="00092E18" w:rsidRDefault="00CB661B" w:rsidP="00CB661B">
      <w:pPr>
        <w:jc w:val="both"/>
        <w:rPr>
          <w:szCs w:val="24"/>
          <w:lang w:val="ru-RU"/>
        </w:rPr>
      </w:pPr>
      <w:r w:rsidRPr="0007156E">
        <w:rPr>
          <w:noProof/>
          <w:szCs w:val="24"/>
          <w:lang w:val="ru-RU"/>
        </w:rPr>
        <w:t xml:space="preserve">ул Советская, д </w:t>
      </w:r>
      <w:r>
        <w:rPr>
          <w:noProof/>
          <w:szCs w:val="24"/>
          <w:lang w:val="ru-RU"/>
        </w:rPr>
        <w:t>42</w:t>
      </w: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  <w:t xml:space="preserve">     </w:t>
      </w:r>
      <w:r>
        <w:rPr>
          <w:color w:val="000000" w:themeColor="text1"/>
          <w:szCs w:val="24"/>
          <w:lang w:val="ru-RU"/>
        </w:rPr>
        <w:t xml:space="preserve">  </w:t>
      </w:r>
      <w:r w:rsidRPr="00092E18">
        <w:rPr>
          <w:color w:val="000000" w:themeColor="text1"/>
          <w:szCs w:val="24"/>
          <w:lang w:val="ru-RU"/>
        </w:rPr>
        <w:t xml:space="preserve">    </w:t>
      </w: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szCs w:val="24"/>
          <w:lang w:val="ru-RU"/>
        </w:rPr>
        <w:t xml:space="preserve">                     </w:t>
      </w:r>
      <w:r>
        <w:rPr>
          <w:szCs w:val="24"/>
          <w:lang w:val="ru-RU"/>
        </w:rPr>
        <w:t xml:space="preserve">                  </w:t>
      </w:r>
      <w:proofErr w:type="gramStart"/>
      <w:r w:rsidRPr="00092E18">
        <w:rPr>
          <w:szCs w:val="24"/>
          <w:lang w:val="ru-RU"/>
        </w:rPr>
        <w:t xml:space="preserve">   «</w:t>
      </w:r>
      <w:proofErr w:type="gramEnd"/>
      <w:r w:rsidRPr="00092E18">
        <w:rPr>
          <w:szCs w:val="24"/>
          <w:lang w:val="ru-RU"/>
        </w:rPr>
        <w:t>__» _______ 20__ г.</w:t>
      </w:r>
    </w:p>
    <w:p w14:paraId="143FE322" w14:textId="77777777" w:rsidR="00CB661B" w:rsidRPr="00092E18" w:rsidRDefault="00CB661B" w:rsidP="00CB661B">
      <w:pPr>
        <w:autoSpaceDE w:val="0"/>
        <w:autoSpaceDN w:val="0"/>
        <w:adjustRightInd w:val="0"/>
        <w:jc w:val="both"/>
        <w:rPr>
          <w:color w:val="FF0000"/>
          <w:szCs w:val="24"/>
          <w:lang w:val="ru-RU"/>
        </w:rPr>
      </w:pPr>
      <w:r w:rsidRPr="00092E18">
        <w:rPr>
          <w:color w:val="FF0000"/>
          <w:szCs w:val="24"/>
          <w:lang w:val="ru-RU"/>
        </w:rPr>
        <w:t xml:space="preserve"> </w:t>
      </w:r>
    </w:p>
    <w:p w14:paraId="28E0D6DD" w14:textId="77777777" w:rsidR="00C2454B" w:rsidRPr="00092E18" w:rsidRDefault="00C2454B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549F9D66" w14:textId="77777777" w:rsidR="00C2454B" w:rsidRPr="00092E18" w:rsidRDefault="00C2454B" w:rsidP="00C1648A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</w:p>
    <w:p w14:paraId="0A6625FA" w14:textId="2D81586D" w:rsidR="00020C70" w:rsidRPr="00092E18" w:rsidRDefault="00CB661B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noProof/>
          <w:lang w:val="ru-RU"/>
        </w:rPr>
        <w:t>Комитет по управлению имуществом администрации Богородского городского округа Московской области, ОРГН 1035006103527, ИНН</w:t>
      </w:r>
      <w:r w:rsidRPr="004A1972">
        <w:rPr>
          <w:noProof/>
          <w:lang w:val="ru-RU"/>
        </w:rPr>
        <w:t>/</w:t>
      </w:r>
      <w:r>
        <w:rPr>
          <w:noProof/>
          <w:lang w:val="ru-RU"/>
        </w:rPr>
        <w:t>КПП</w:t>
      </w:r>
      <w:r w:rsidRPr="004A1972">
        <w:rPr>
          <w:noProof/>
          <w:lang w:val="ru-RU"/>
        </w:rPr>
        <w:t xml:space="preserve"> 5031011700</w:t>
      </w:r>
      <w:r w:rsidRPr="004A1972">
        <w:rPr>
          <w:szCs w:val="24"/>
          <w:lang w:val="ru-RU"/>
        </w:rPr>
        <w:t>/503101001</w:t>
      </w:r>
      <w:r w:rsidRPr="00CC687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именуем</w:t>
      </w:r>
      <w:r>
        <w:rPr>
          <w:szCs w:val="24"/>
          <w:lang w:val="ru-RU"/>
        </w:rPr>
        <w:t>ая</w:t>
      </w:r>
      <w:r w:rsidRPr="00092E18">
        <w:rPr>
          <w:szCs w:val="24"/>
          <w:lang w:val="ru-RU"/>
        </w:rPr>
        <w:t xml:space="preserve"> в дальнейшем «Продавец», в лице _____________, действующей на основании ______________________</w:t>
      </w:r>
      <w:r w:rsidRPr="00092E18">
        <w:rPr>
          <w:bCs/>
          <w:color w:val="000000" w:themeColor="text1"/>
          <w:szCs w:val="24"/>
          <w:lang w:val="ru-RU"/>
        </w:rPr>
        <w:t xml:space="preserve">, </w:t>
      </w:r>
      <w:r w:rsidRPr="00092E18">
        <w:rPr>
          <w:szCs w:val="24"/>
          <w:lang w:val="ru-RU"/>
        </w:rPr>
        <w:t xml:space="preserve">с одной стороны, и </w:t>
      </w:r>
      <w:r w:rsidRPr="00092E18">
        <w:rPr>
          <w:b/>
          <w:szCs w:val="24"/>
          <w:lang w:val="ru-RU"/>
        </w:rPr>
        <w:t xml:space="preserve">ФИО </w:t>
      </w:r>
      <w:r w:rsidRPr="00092E18">
        <w:rPr>
          <w:szCs w:val="24"/>
          <w:lang w:val="ru-RU"/>
        </w:rPr>
        <w:t>_______________, ___________ года рождения, документ, удостоверяющий личность ________________, паспортные данные (серия _____, номер______, дата выдачи ____________, кем выдан ______________), зарегистрированный (</w:t>
      </w:r>
      <w:proofErr w:type="spellStart"/>
      <w:r w:rsidRPr="00092E18">
        <w:rPr>
          <w:szCs w:val="24"/>
          <w:lang w:val="ru-RU"/>
        </w:rPr>
        <w:t>ая</w:t>
      </w:r>
      <w:proofErr w:type="spellEnd"/>
      <w:r w:rsidRPr="00092E18">
        <w:rPr>
          <w:szCs w:val="24"/>
          <w:lang w:val="ru-RU"/>
        </w:rPr>
        <w:t xml:space="preserve">) по адресу: _____, именуемый в дальнейшем </w:t>
      </w:r>
      <w:r w:rsidRPr="00092E18">
        <w:rPr>
          <w:bCs/>
          <w:szCs w:val="24"/>
          <w:lang w:val="ru-RU"/>
        </w:rPr>
        <w:t xml:space="preserve">«Покупатель», </w:t>
      </w:r>
      <w:r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>
        <w:rPr>
          <w:szCs w:val="24"/>
          <w:lang w:val="ru-RU"/>
        </w:rPr>
        <w:t>п</w:t>
      </w:r>
      <w:r w:rsidRPr="00092E18">
        <w:rPr>
          <w:szCs w:val="24"/>
          <w:lang w:val="ru-RU"/>
        </w:rPr>
        <w:t xml:space="preserve">остановлением </w:t>
      </w:r>
      <w:r>
        <w:rPr>
          <w:szCs w:val="24"/>
          <w:lang w:val="ru-RU"/>
        </w:rPr>
        <w:t>а</w:t>
      </w:r>
      <w:r w:rsidRPr="00092E18">
        <w:rPr>
          <w:szCs w:val="24"/>
          <w:lang w:val="ru-RU"/>
        </w:rPr>
        <w:t>дминистрации</w:t>
      </w:r>
      <w:r>
        <w:rPr>
          <w:szCs w:val="24"/>
          <w:lang w:val="ru-RU"/>
        </w:rPr>
        <w:t xml:space="preserve"> Богородского городского округа от _____ №____</w:t>
      </w:r>
      <w:r w:rsidRPr="00092E18">
        <w:rPr>
          <w:szCs w:val="24"/>
          <w:lang w:val="ru-RU"/>
        </w:rPr>
        <w:t xml:space="preserve">, положениями информационного сообщения о проведении </w:t>
      </w:r>
      <w:r w:rsidRPr="0007156E">
        <w:rPr>
          <w:lang w:val="ru-RU"/>
        </w:rPr>
        <w:t xml:space="preserve">аукциона </w:t>
      </w:r>
      <w:r w:rsidRPr="00092E18">
        <w:rPr>
          <w:szCs w:val="24"/>
          <w:lang w:val="ru-RU"/>
        </w:rPr>
        <w:t>в электронной форме по продаже имущества, находящегося в собственности</w:t>
      </w:r>
      <w:r>
        <w:rPr>
          <w:szCs w:val="24"/>
          <w:lang w:val="ru-RU"/>
        </w:rPr>
        <w:t xml:space="preserve"> Богородского городского округа</w:t>
      </w:r>
      <w:r w:rsidRPr="00092E18">
        <w:rPr>
          <w:szCs w:val="24"/>
          <w:lang w:val="ru-RU"/>
        </w:rPr>
        <w:t>, расположенного по адресу:</w:t>
      </w:r>
      <w:r>
        <w:rPr>
          <w:noProof/>
          <w:szCs w:val="24"/>
          <w:lang w:val="ru-RU"/>
        </w:rPr>
        <w:t xml:space="preserve"> Московская обл, г Ногинск, д 1, 61 км автомобильной дороги М-7 «Волга»</w:t>
      </w:r>
      <w:r w:rsidRPr="00092E18">
        <w:rPr>
          <w:color w:val="000000"/>
          <w:szCs w:val="24"/>
          <w:lang w:val="ru-RU"/>
        </w:rPr>
        <w:t xml:space="preserve">, </w:t>
      </w:r>
      <w:r w:rsidRPr="00092E18">
        <w:rPr>
          <w:szCs w:val="24"/>
          <w:lang w:val="ru-RU"/>
        </w:rPr>
        <w:t xml:space="preserve">опубликованного на официальном сайте Российской Федерации для размещения информации о проведении торгов </w:t>
      </w:r>
      <w:r w:rsidRPr="00116281">
        <w:rPr>
          <w:szCs w:val="24"/>
        </w:rPr>
        <w:t>www</w:t>
      </w:r>
      <w:r w:rsidRPr="00116281">
        <w:rPr>
          <w:szCs w:val="24"/>
          <w:lang w:val="ru-RU"/>
        </w:rPr>
        <w:t>.</w:t>
      </w:r>
      <w:proofErr w:type="spellStart"/>
      <w:r w:rsidRPr="00116281">
        <w:rPr>
          <w:szCs w:val="24"/>
        </w:rPr>
        <w:t>torgi</w:t>
      </w:r>
      <w:proofErr w:type="spellEnd"/>
      <w:r w:rsidRPr="00116281">
        <w:rPr>
          <w:szCs w:val="24"/>
          <w:lang w:val="ru-RU"/>
        </w:rPr>
        <w:t>.</w:t>
      </w:r>
      <w:r w:rsidRPr="00116281">
        <w:rPr>
          <w:szCs w:val="24"/>
        </w:rPr>
        <w:t>gov</w:t>
      </w:r>
      <w:r w:rsidRPr="00116281">
        <w:rPr>
          <w:szCs w:val="24"/>
          <w:lang w:val="ru-RU"/>
        </w:rPr>
        <w:t>.</w:t>
      </w:r>
      <w:proofErr w:type="spellStart"/>
      <w:r w:rsidRPr="00116281">
        <w:rPr>
          <w:szCs w:val="24"/>
        </w:rPr>
        <w:t>ru</w:t>
      </w:r>
      <w:proofErr w:type="spellEnd"/>
      <w:r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</w:t>
      </w:r>
      <w:r w:rsidR="002C259E" w:rsidRPr="00435B70">
        <w:rPr>
          <w:szCs w:val="24"/>
          <w:lang w:val="ru-RU"/>
        </w:rPr>
        <w:t>,</w:t>
      </w:r>
      <w:r w:rsidR="002C259E" w:rsidRPr="00092E18">
        <w:rPr>
          <w:szCs w:val="24"/>
          <w:lang w:val="ru-RU"/>
        </w:rPr>
        <w:t xml:space="preserve"> заключили настоящий Акт приема-передачи недвижимого имущества (далее – Акт) о нижеследующем:</w:t>
      </w:r>
    </w:p>
    <w:p w14:paraId="0BCBAC15" w14:textId="77777777" w:rsidR="00C2454B" w:rsidRPr="00092E18" w:rsidRDefault="00C2454B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</w:p>
    <w:p w14:paraId="1F956751" w14:textId="77777777" w:rsidR="00C2454B" w:rsidRPr="00092E18" w:rsidRDefault="00C2454B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41A93F0E" w14:textId="77777777" w:rsidR="00C2454B" w:rsidRPr="00092E18" w:rsidRDefault="00C2454B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</w:p>
    <w:p w14:paraId="14E4D182" w14:textId="0EB697E6" w:rsidR="00C2454B" w:rsidRPr="00092E18" w:rsidRDefault="00CB661B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noProof/>
          <w:lang w:val="ru-RU"/>
        </w:rPr>
        <w:t>Комитет по управлению имуществом администрации Богородского городского округа Московской области, ОРГН 1035006103527, ИНН</w:t>
      </w:r>
      <w:r w:rsidRPr="004A1972">
        <w:rPr>
          <w:noProof/>
          <w:lang w:val="ru-RU"/>
        </w:rPr>
        <w:t>/</w:t>
      </w:r>
      <w:r>
        <w:rPr>
          <w:noProof/>
          <w:lang w:val="ru-RU"/>
        </w:rPr>
        <w:t>КПП</w:t>
      </w:r>
      <w:r w:rsidRPr="004A1972">
        <w:rPr>
          <w:noProof/>
          <w:lang w:val="ru-RU"/>
        </w:rPr>
        <w:t xml:space="preserve"> 5031011700</w:t>
      </w:r>
      <w:r w:rsidRPr="004A1972">
        <w:rPr>
          <w:szCs w:val="24"/>
          <w:lang w:val="ru-RU"/>
        </w:rPr>
        <w:t>/503101001</w:t>
      </w:r>
      <w:r w:rsidRPr="00092E18">
        <w:rPr>
          <w:szCs w:val="24"/>
          <w:lang w:val="ru-RU"/>
        </w:rPr>
        <w:t>именуем</w:t>
      </w:r>
      <w:r>
        <w:rPr>
          <w:szCs w:val="24"/>
          <w:lang w:val="ru-RU"/>
        </w:rPr>
        <w:t>ая</w:t>
      </w:r>
      <w:r w:rsidRPr="00092E18">
        <w:rPr>
          <w:szCs w:val="24"/>
          <w:lang w:val="ru-RU"/>
        </w:rPr>
        <w:t xml:space="preserve"> в дальнейшем «Продавец», в лице _____________, действующей на основании ______________________, с одной стороны, и </w:t>
      </w:r>
      <w:r w:rsidRPr="00092E18">
        <w:rPr>
          <w:b/>
          <w:bCs/>
          <w:szCs w:val="24"/>
          <w:lang w:val="ru-RU"/>
        </w:rPr>
        <w:t xml:space="preserve">____________________________ </w:t>
      </w:r>
      <w:r w:rsidRPr="00092E18">
        <w:rPr>
          <w:szCs w:val="24"/>
          <w:lang w:val="ru-RU"/>
        </w:rPr>
        <w:t>(ИНН</w:t>
      </w:r>
      <w:r w:rsidRPr="00092E18">
        <w:rPr>
          <w:rFonts w:eastAsia="Calibri"/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_______, ОГРН _________, КПП ________), юридический адрес: ___________, в лице___________, действующего на основании _____________/Индивидуальный предприниматель (ОГРНИП ______________, ИНН ___________________), паспортные данные (серия _____, номер______, дата выдачи ____________, кем выдан ______________), зарегистрированный (</w:t>
      </w:r>
      <w:proofErr w:type="spellStart"/>
      <w:r w:rsidRPr="00092E18">
        <w:rPr>
          <w:szCs w:val="24"/>
          <w:lang w:val="ru-RU"/>
        </w:rPr>
        <w:t>ая</w:t>
      </w:r>
      <w:proofErr w:type="spellEnd"/>
      <w:r w:rsidRPr="00092E18">
        <w:rPr>
          <w:szCs w:val="24"/>
          <w:lang w:val="ru-RU"/>
        </w:rPr>
        <w:t xml:space="preserve">) по адресу: _____, именуемый в дальнейшем </w:t>
      </w:r>
      <w:r w:rsidRPr="00092E18">
        <w:rPr>
          <w:bCs/>
          <w:szCs w:val="24"/>
          <w:lang w:val="ru-RU"/>
        </w:rPr>
        <w:t xml:space="preserve">«Покупатель», </w:t>
      </w:r>
      <w:r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>
        <w:rPr>
          <w:szCs w:val="24"/>
          <w:lang w:val="ru-RU"/>
        </w:rPr>
        <w:t>п</w:t>
      </w:r>
      <w:r w:rsidRPr="00092E18">
        <w:rPr>
          <w:szCs w:val="24"/>
          <w:lang w:val="ru-RU"/>
        </w:rPr>
        <w:t xml:space="preserve">остановлением </w:t>
      </w:r>
      <w:r>
        <w:rPr>
          <w:szCs w:val="24"/>
          <w:lang w:val="ru-RU"/>
        </w:rPr>
        <w:t>а</w:t>
      </w:r>
      <w:r w:rsidRPr="00092E18">
        <w:rPr>
          <w:szCs w:val="24"/>
          <w:lang w:val="ru-RU"/>
        </w:rPr>
        <w:t>дминистрации</w:t>
      </w:r>
      <w:r>
        <w:rPr>
          <w:szCs w:val="24"/>
          <w:lang w:val="ru-RU"/>
        </w:rPr>
        <w:t xml:space="preserve"> Богородского городского округа от _____ №____</w:t>
      </w:r>
      <w:r w:rsidRPr="00092E18">
        <w:rPr>
          <w:szCs w:val="24"/>
          <w:lang w:val="ru-RU"/>
        </w:rPr>
        <w:t xml:space="preserve">, положениями информационного сообщения о проведении </w:t>
      </w:r>
      <w:r w:rsidRPr="0007156E">
        <w:rPr>
          <w:lang w:val="ru-RU"/>
        </w:rPr>
        <w:t xml:space="preserve">аукциона </w:t>
      </w:r>
      <w:r w:rsidRPr="00092E18">
        <w:rPr>
          <w:szCs w:val="24"/>
          <w:lang w:val="ru-RU"/>
        </w:rPr>
        <w:t>в электронной форме по продаже имущества, находящегося в собственности</w:t>
      </w:r>
      <w:r>
        <w:rPr>
          <w:szCs w:val="24"/>
          <w:lang w:val="ru-RU"/>
        </w:rPr>
        <w:t xml:space="preserve"> Богородского городского округа</w:t>
      </w:r>
      <w:r w:rsidRPr="00092E18">
        <w:rPr>
          <w:szCs w:val="24"/>
          <w:lang w:val="ru-RU"/>
        </w:rPr>
        <w:t>, расположенного по адресу:</w:t>
      </w:r>
      <w:r>
        <w:rPr>
          <w:noProof/>
          <w:szCs w:val="24"/>
          <w:lang w:val="ru-RU"/>
        </w:rPr>
        <w:t xml:space="preserve"> Московская обл, г Ногинск, д 1, 61 км автомобильной дороги М-7 «Волга»</w:t>
      </w:r>
      <w:r w:rsidRPr="00092E18">
        <w:rPr>
          <w:color w:val="000000"/>
          <w:szCs w:val="24"/>
          <w:lang w:val="ru-RU"/>
        </w:rPr>
        <w:t xml:space="preserve">, </w:t>
      </w:r>
      <w:r w:rsidRPr="00092E18">
        <w:rPr>
          <w:szCs w:val="24"/>
          <w:lang w:val="ru-RU"/>
        </w:rPr>
        <w:t xml:space="preserve">опубликованного на официальном сайте Российской Федерации для размещения информации о проведении торгов </w:t>
      </w:r>
      <w:r w:rsidRPr="00116281">
        <w:rPr>
          <w:szCs w:val="24"/>
        </w:rPr>
        <w:t>www</w:t>
      </w:r>
      <w:r w:rsidRPr="00116281">
        <w:rPr>
          <w:szCs w:val="24"/>
          <w:lang w:val="ru-RU"/>
        </w:rPr>
        <w:t>.</w:t>
      </w:r>
      <w:proofErr w:type="spellStart"/>
      <w:r w:rsidRPr="00116281">
        <w:rPr>
          <w:szCs w:val="24"/>
        </w:rPr>
        <w:t>torgi</w:t>
      </w:r>
      <w:proofErr w:type="spellEnd"/>
      <w:r w:rsidRPr="00116281">
        <w:rPr>
          <w:szCs w:val="24"/>
          <w:lang w:val="ru-RU"/>
        </w:rPr>
        <w:t>.</w:t>
      </w:r>
      <w:r w:rsidRPr="00116281">
        <w:rPr>
          <w:szCs w:val="24"/>
        </w:rPr>
        <w:t>gov</w:t>
      </w:r>
      <w:r w:rsidRPr="00116281">
        <w:rPr>
          <w:szCs w:val="24"/>
          <w:lang w:val="ru-RU"/>
        </w:rPr>
        <w:t>.</w:t>
      </w:r>
      <w:proofErr w:type="spellStart"/>
      <w:r w:rsidRPr="00116281">
        <w:rPr>
          <w:szCs w:val="24"/>
        </w:rPr>
        <w:t>ru</w:t>
      </w:r>
      <w:proofErr w:type="spellEnd"/>
      <w:r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</w:t>
      </w:r>
      <w:r w:rsidR="00C2454B" w:rsidRPr="00435B70">
        <w:rPr>
          <w:szCs w:val="24"/>
          <w:lang w:val="ru-RU"/>
        </w:rPr>
        <w:t>,</w:t>
      </w:r>
      <w:r w:rsidR="00C2454B" w:rsidRPr="00092E18">
        <w:rPr>
          <w:szCs w:val="24"/>
          <w:lang w:val="ru-RU"/>
        </w:rPr>
        <w:t xml:space="preserve"> заключили настоящий Акт приема-передачи недвижимого имущества (далее – Акт) о нижеследующем:</w:t>
      </w:r>
    </w:p>
    <w:p w14:paraId="29461E67" w14:textId="77777777" w:rsidR="00020C70" w:rsidRPr="00435B70" w:rsidRDefault="00435B70" w:rsidP="00C1648A">
      <w:pPr>
        <w:tabs>
          <w:tab w:val="left" w:pos="1134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  <w:r w:rsidR="00020C70" w:rsidRPr="00435B70">
        <w:rPr>
          <w:szCs w:val="24"/>
          <w:lang w:val="ru-RU"/>
        </w:rPr>
        <w:t>Продавец передает, а Покупатель принимает в соответствии с Договором купли-продажи от ____ № ___ недвижимое</w:t>
      </w:r>
      <w:r w:rsidR="002E5A0E" w:rsidRPr="00435B70">
        <w:rPr>
          <w:szCs w:val="24"/>
          <w:lang w:val="ru-RU"/>
        </w:rPr>
        <w:t xml:space="preserve"> </w:t>
      </w:r>
      <w:r w:rsidR="00020C70" w:rsidRPr="00435B70">
        <w:rPr>
          <w:szCs w:val="24"/>
          <w:lang w:val="ru-RU"/>
        </w:rPr>
        <w:t>имущество</w:t>
      </w:r>
      <w:r w:rsidR="009150AA" w:rsidRPr="00435B70">
        <w:rPr>
          <w:szCs w:val="24"/>
          <w:lang w:val="ru-RU"/>
        </w:rPr>
        <w:t>:</w:t>
      </w:r>
    </w:p>
    <w:p w14:paraId="1661F21B" w14:textId="77777777" w:rsidR="00940E7B" w:rsidRDefault="00940E7B" w:rsidP="00C1648A">
      <w:pPr>
        <w:pStyle w:val="aa"/>
        <w:autoSpaceDE w:val="0"/>
        <w:autoSpaceDN w:val="0"/>
        <w:adjustRightInd w:val="0"/>
        <w:ind w:left="0"/>
        <w:jc w:val="both"/>
        <w:rPr>
          <w:b/>
          <w:szCs w:val="24"/>
          <w:lang w:val="ru-RU"/>
        </w:rPr>
      </w:pPr>
    </w:p>
    <w:p w14:paraId="31871544" w14:textId="77777777" w:rsidR="0072390A" w:rsidRDefault="0072390A" w:rsidP="00C1648A">
      <w:pPr>
        <w:ind w:firstLine="708"/>
        <w:jc w:val="both"/>
        <w:rPr>
          <w:b/>
          <w:szCs w:val="24"/>
          <w:lang w:val="ru-RU"/>
        </w:rPr>
      </w:pPr>
      <w:r>
        <w:rPr>
          <w:b/>
          <w:szCs w:val="24"/>
          <w:lang w:val="ru-RU"/>
        </w:rPr>
        <w:t>Вариант</w:t>
      </w:r>
      <w:r w:rsidR="00D65515">
        <w:rPr>
          <w:b/>
          <w:szCs w:val="24"/>
          <w:lang w:val="ru-RU"/>
        </w:rPr>
        <w:t xml:space="preserve"> 2.1</w:t>
      </w:r>
      <w:r>
        <w:rPr>
          <w:b/>
          <w:szCs w:val="24"/>
          <w:lang w:val="ru-RU"/>
        </w:rPr>
        <w:t xml:space="preserve">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2647AD6B" w14:textId="77777777" w:rsid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</w:p>
    <w:p w14:paraId="26D4B8F1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ab/>
        <w:t xml:space="preserve">Реквизиты </w:t>
      </w:r>
      <w:r w:rsidRPr="0072390A">
        <w:rPr>
          <w:szCs w:val="24"/>
          <w:lang w:val="ru-RU"/>
        </w:rPr>
        <w:t>кредитного договора/договора займа, заключенного в простой письменной форме:</w:t>
      </w:r>
    </w:p>
    <w:p w14:paraId="49C7AB93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</w:p>
    <w:p w14:paraId="0C0DFED2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Номер: _________________________;</w:t>
      </w:r>
    </w:p>
    <w:p w14:paraId="0FF57EA8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Дата заключения: ________________;</w:t>
      </w:r>
    </w:p>
    <w:p w14:paraId="5808A7A1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Место заключения: __________________________________________________________________.</w:t>
      </w:r>
    </w:p>
    <w:p w14:paraId="622BCD48" w14:textId="77777777" w:rsidR="00DC3AF6" w:rsidRPr="00092E18" w:rsidRDefault="00DC3AF6" w:rsidP="00C1648A">
      <w:pPr>
        <w:pStyle w:val="aa"/>
        <w:autoSpaceDE w:val="0"/>
        <w:autoSpaceDN w:val="0"/>
        <w:adjustRightInd w:val="0"/>
        <w:ind w:left="0"/>
        <w:jc w:val="both"/>
        <w:rPr>
          <w:rFonts w:eastAsia="Calibri"/>
          <w:bCs/>
          <w:szCs w:val="24"/>
          <w:lang w:val="ru-RU"/>
        </w:rPr>
      </w:pPr>
    </w:p>
    <w:p w14:paraId="303C5FDF" w14:textId="027BD07F" w:rsidR="00CB661B" w:rsidRPr="00092E18" w:rsidRDefault="00CB661B" w:rsidP="00CB661B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092E18">
        <w:rPr>
          <w:rFonts w:eastAsia="Calibri"/>
          <w:bCs/>
          <w:szCs w:val="24"/>
          <w:lang w:val="ru-RU"/>
        </w:rPr>
        <w:t>Здание</w:t>
      </w:r>
      <w:r w:rsidRPr="0007156E">
        <w:rPr>
          <w:szCs w:val="24"/>
          <w:lang w:val="ru-RU"/>
        </w:rPr>
        <w:t>, назначение</w:t>
      </w:r>
      <w:r w:rsidRPr="00092E18">
        <w:rPr>
          <w:rFonts w:eastAsia="Calibri"/>
          <w:bCs/>
          <w:szCs w:val="24"/>
          <w:lang w:val="ru-RU"/>
        </w:rPr>
        <w:t xml:space="preserve">: </w:t>
      </w:r>
      <w:r w:rsidRPr="0007156E">
        <w:rPr>
          <w:noProof/>
          <w:szCs w:val="24"/>
          <w:lang w:val="ru-RU"/>
        </w:rPr>
        <w:t>Нежилое</w:t>
      </w:r>
      <w:r w:rsidRPr="00092E18">
        <w:rPr>
          <w:rFonts w:eastAsia="Calibri"/>
          <w:bCs/>
          <w:szCs w:val="24"/>
          <w:lang w:val="ru-RU"/>
        </w:rPr>
        <w:t>, наименование:</w:t>
      </w:r>
      <w:r>
        <w:rPr>
          <w:noProof/>
          <w:szCs w:val="24"/>
          <w:lang w:val="ru-RU"/>
        </w:rPr>
        <w:t xml:space="preserve"> Пункт общественного питания</w:t>
      </w:r>
      <w:r w:rsidRPr="00092E18">
        <w:rPr>
          <w:rFonts w:eastAsia="Calibri"/>
          <w:bCs/>
          <w:szCs w:val="24"/>
          <w:lang w:val="ru-RU"/>
        </w:rPr>
        <w:t>,</w:t>
      </w:r>
      <w:r>
        <w:rPr>
          <w:rFonts w:eastAsia="Calibri"/>
          <w:bCs/>
          <w:szCs w:val="24"/>
          <w:lang w:val="ru-RU"/>
        </w:rPr>
        <w:t xml:space="preserve"> </w:t>
      </w:r>
      <w:r w:rsidRPr="00092E18">
        <w:rPr>
          <w:rFonts w:eastAsia="Calibri"/>
          <w:bCs/>
          <w:szCs w:val="24"/>
          <w:lang w:val="ru-RU"/>
        </w:rPr>
        <w:t>площадь</w:t>
      </w:r>
      <w:r>
        <w:rPr>
          <w:rFonts w:eastAsia="Calibri"/>
          <w:bCs/>
          <w:szCs w:val="24"/>
          <w:lang w:val="ru-RU"/>
        </w:rPr>
        <w:t>ю</w:t>
      </w:r>
      <w:r w:rsidRPr="00092E18">
        <w:rPr>
          <w:rFonts w:eastAsia="Calibri"/>
          <w:bCs/>
          <w:szCs w:val="24"/>
          <w:lang w:val="ru-RU"/>
        </w:rPr>
        <w:t xml:space="preserve">: </w:t>
      </w:r>
      <w:r>
        <w:rPr>
          <w:rFonts w:eastAsia="Calibri"/>
          <w:bCs/>
          <w:szCs w:val="24"/>
          <w:lang w:val="ru-RU"/>
        </w:rPr>
        <w:t>1244,6</w:t>
      </w:r>
      <w:r w:rsidRPr="00092E18">
        <w:rPr>
          <w:rFonts w:eastAsia="Calibri"/>
          <w:bCs/>
          <w:szCs w:val="24"/>
          <w:lang w:val="ru-RU"/>
        </w:rPr>
        <w:t xml:space="preserve"> </w:t>
      </w:r>
      <w:proofErr w:type="spellStart"/>
      <w:r w:rsidRPr="00092E18">
        <w:rPr>
          <w:rFonts w:eastAsia="Calibri"/>
          <w:bCs/>
          <w:szCs w:val="24"/>
          <w:lang w:val="ru-RU"/>
        </w:rPr>
        <w:t>кв.м</w:t>
      </w:r>
      <w:proofErr w:type="spellEnd"/>
      <w:r w:rsidRPr="00092E18">
        <w:rPr>
          <w:rFonts w:eastAsia="Calibri"/>
          <w:bCs/>
          <w:szCs w:val="24"/>
          <w:lang w:val="ru-RU"/>
        </w:rPr>
        <w:t>., количество этажей</w:t>
      </w:r>
      <w:r>
        <w:rPr>
          <w:rFonts w:eastAsia="Calibri"/>
          <w:bCs/>
          <w:szCs w:val="24"/>
          <w:lang w:val="ru-RU"/>
        </w:rPr>
        <w:t xml:space="preserve"> 2</w:t>
      </w:r>
      <w:r w:rsidRPr="00092E18">
        <w:rPr>
          <w:rFonts w:eastAsia="Calibri"/>
          <w:bCs/>
          <w:szCs w:val="24"/>
          <w:lang w:val="ru-RU"/>
        </w:rPr>
        <w:t xml:space="preserve">, в том числе подземных этажей: </w:t>
      </w:r>
      <w:r>
        <w:rPr>
          <w:rFonts w:eastAsia="Calibri"/>
          <w:bCs/>
          <w:szCs w:val="24"/>
          <w:lang w:val="ru-RU"/>
        </w:rPr>
        <w:t>1</w:t>
      </w:r>
      <w:r w:rsidRPr="00092E18">
        <w:rPr>
          <w:rFonts w:eastAsia="Calibri"/>
          <w:bCs/>
          <w:szCs w:val="24"/>
          <w:lang w:val="ru-RU"/>
        </w:rPr>
        <w:t>, адрес объекта:</w:t>
      </w:r>
      <w:r>
        <w:rPr>
          <w:rFonts w:eastAsia="Calibri"/>
          <w:bCs/>
          <w:szCs w:val="24"/>
          <w:lang w:val="ru-RU"/>
        </w:rPr>
        <w:t xml:space="preserve"> Московская </w:t>
      </w:r>
      <w:proofErr w:type="spellStart"/>
      <w:r>
        <w:rPr>
          <w:rFonts w:eastAsia="Calibri"/>
          <w:bCs/>
          <w:szCs w:val="24"/>
          <w:lang w:val="ru-RU"/>
        </w:rPr>
        <w:t>обл</w:t>
      </w:r>
      <w:proofErr w:type="spellEnd"/>
      <w:r>
        <w:rPr>
          <w:rFonts w:eastAsia="Calibri"/>
          <w:bCs/>
          <w:szCs w:val="24"/>
          <w:lang w:val="ru-RU"/>
        </w:rPr>
        <w:t>, г Ногинск, д 1. 61 км автомобильной дороги М-7 «Волга»</w:t>
      </w:r>
      <w:r w:rsidRPr="00092E18">
        <w:rPr>
          <w:rFonts w:eastAsia="Calibri"/>
          <w:bCs/>
          <w:szCs w:val="24"/>
          <w:lang w:val="ru-RU"/>
        </w:rPr>
        <w:t xml:space="preserve">, кадастровый/реестровый номер: </w:t>
      </w:r>
      <w:r>
        <w:rPr>
          <w:rFonts w:eastAsia="Calibri"/>
          <w:bCs/>
          <w:szCs w:val="24"/>
          <w:lang w:val="ru-RU"/>
        </w:rPr>
        <w:t>50:16:0000000:5806</w:t>
      </w:r>
      <w:r w:rsidRPr="00092E18">
        <w:rPr>
          <w:rFonts w:eastAsia="Calibri"/>
          <w:bCs/>
          <w:szCs w:val="24"/>
          <w:lang w:val="ru-RU"/>
        </w:rPr>
        <w:t xml:space="preserve">, находящееся </w:t>
      </w:r>
      <w:r w:rsidRPr="00092E18">
        <w:rPr>
          <w:szCs w:val="24"/>
          <w:lang w:val="ru-RU"/>
        </w:rPr>
        <w:t>в муниципальной собственност</w:t>
      </w:r>
      <w:r>
        <w:rPr>
          <w:szCs w:val="24"/>
          <w:lang w:val="ru-RU"/>
        </w:rPr>
        <w:t>и Богородского городского округа</w:t>
      </w:r>
      <w:r w:rsidRPr="00092E18">
        <w:rPr>
          <w:rFonts w:eastAsia="Calibri"/>
          <w:bCs/>
          <w:szCs w:val="24"/>
          <w:lang w:val="ru-RU"/>
        </w:rPr>
        <w:t xml:space="preserve">, о чем в Едином государственном реестре недвижимости </w:t>
      </w:r>
      <w:r w:rsidRPr="00B632A4">
        <w:rPr>
          <w:szCs w:val="24"/>
          <w:lang w:val="ru-RU"/>
        </w:rPr>
        <w:t>1</w:t>
      </w:r>
      <w:r>
        <w:rPr>
          <w:szCs w:val="24"/>
          <w:lang w:val="ru-RU"/>
        </w:rPr>
        <w:t>4</w:t>
      </w:r>
      <w:r w:rsidRPr="00B632A4">
        <w:rPr>
          <w:szCs w:val="24"/>
          <w:lang w:val="ru-RU"/>
        </w:rPr>
        <w:t>.0</w:t>
      </w:r>
      <w:r>
        <w:rPr>
          <w:szCs w:val="24"/>
          <w:lang w:val="ru-RU"/>
        </w:rPr>
        <w:t>4</w:t>
      </w:r>
      <w:r w:rsidRPr="00B632A4">
        <w:rPr>
          <w:szCs w:val="24"/>
          <w:lang w:val="ru-RU"/>
        </w:rPr>
        <w:t>.202</w:t>
      </w:r>
      <w:r>
        <w:rPr>
          <w:szCs w:val="24"/>
          <w:lang w:val="ru-RU"/>
        </w:rPr>
        <w:t xml:space="preserve">1 </w:t>
      </w:r>
      <w:r>
        <w:rPr>
          <w:rFonts w:eastAsia="Calibri"/>
          <w:bCs/>
          <w:szCs w:val="24"/>
          <w:lang w:val="ru-RU"/>
        </w:rPr>
        <w:t>сделана запись о регистрации №</w:t>
      </w:r>
      <w:r>
        <w:rPr>
          <w:noProof/>
          <w:szCs w:val="24"/>
          <w:lang w:val="ru-RU"/>
        </w:rPr>
        <w:t xml:space="preserve"> 50:16:0000000:5806-50</w:t>
      </w:r>
      <w:r w:rsidRPr="00053C47">
        <w:rPr>
          <w:noProof/>
          <w:szCs w:val="24"/>
          <w:lang w:val="ru-RU"/>
        </w:rPr>
        <w:t>/137/2021-18</w:t>
      </w:r>
      <w:r w:rsidRPr="00092E18">
        <w:rPr>
          <w:rFonts w:eastAsia="Calibri"/>
          <w:bCs/>
          <w:szCs w:val="24"/>
          <w:lang w:val="ru-RU"/>
        </w:rPr>
        <w:t>.</w:t>
      </w:r>
    </w:p>
    <w:p w14:paraId="2798B62B" w14:textId="62FA3D60" w:rsidR="00CB661B" w:rsidRPr="00092E18" w:rsidRDefault="00CB661B" w:rsidP="00CB661B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092E18">
        <w:rPr>
          <w:rFonts w:eastAsia="Calibri"/>
          <w:bCs/>
          <w:szCs w:val="24"/>
          <w:lang w:val="ru-RU"/>
        </w:rPr>
        <w:t>Здание</w:t>
      </w:r>
      <w:r w:rsidRPr="0007156E">
        <w:rPr>
          <w:szCs w:val="24"/>
          <w:lang w:val="ru-RU"/>
        </w:rPr>
        <w:t>, назначение</w:t>
      </w:r>
      <w:r w:rsidRPr="00092E18">
        <w:rPr>
          <w:rFonts w:eastAsia="Calibri"/>
          <w:bCs/>
          <w:szCs w:val="24"/>
          <w:lang w:val="ru-RU"/>
        </w:rPr>
        <w:t xml:space="preserve">: </w:t>
      </w:r>
      <w:r w:rsidRPr="0007156E">
        <w:rPr>
          <w:noProof/>
          <w:szCs w:val="24"/>
          <w:lang w:val="ru-RU"/>
        </w:rPr>
        <w:t>Нежилое</w:t>
      </w:r>
      <w:r w:rsidRPr="00092E18">
        <w:rPr>
          <w:rFonts w:eastAsia="Calibri"/>
          <w:bCs/>
          <w:szCs w:val="24"/>
          <w:lang w:val="ru-RU"/>
        </w:rPr>
        <w:t>, наименование:</w:t>
      </w:r>
      <w:r w:rsidRPr="00053C47">
        <w:rPr>
          <w:noProof/>
          <w:szCs w:val="24"/>
          <w:lang w:val="ru-RU"/>
        </w:rPr>
        <w:t xml:space="preserve"> </w:t>
      </w:r>
      <w:r>
        <w:rPr>
          <w:noProof/>
          <w:szCs w:val="24"/>
          <w:lang w:val="ru-RU"/>
        </w:rPr>
        <w:t>Туалет</w:t>
      </w:r>
      <w:r w:rsidRPr="00092E18">
        <w:rPr>
          <w:rFonts w:eastAsia="Calibri"/>
          <w:bCs/>
          <w:szCs w:val="24"/>
          <w:lang w:val="ru-RU"/>
        </w:rPr>
        <w:t>, площадь:</w:t>
      </w:r>
      <w:r>
        <w:rPr>
          <w:rFonts w:eastAsia="Calibri"/>
          <w:bCs/>
          <w:szCs w:val="24"/>
          <w:lang w:val="ru-RU"/>
        </w:rPr>
        <w:t xml:space="preserve"> 102,2 </w:t>
      </w:r>
      <w:proofErr w:type="spellStart"/>
      <w:r w:rsidRPr="00092E18">
        <w:rPr>
          <w:rFonts w:eastAsia="Calibri"/>
          <w:bCs/>
          <w:szCs w:val="24"/>
          <w:lang w:val="ru-RU"/>
        </w:rPr>
        <w:t>кв.м</w:t>
      </w:r>
      <w:proofErr w:type="spellEnd"/>
      <w:r w:rsidRPr="00092E18">
        <w:rPr>
          <w:rFonts w:eastAsia="Calibri"/>
          <w:bCs/>
          <w:szCs w:val="24"/>
          <w:lang w:val="ru-RU"/>
        </w:rPr>
        <w:t>., количество этажей</w:t>
      </w:r>
      <w:r>
        <w:rPr>
          <w:rFonts w:eastAsia="Calibri"/>
          <w:bCs/>
          <w:szCs w:val="24"/>
          <w:lang w:val="ru-RU"/>
        </w:rPr>
        <w:t xml:space="preserve"> 1</w:t>
      </w:r>
      <w:r w:rsidRPr="00092E18">
        <w:rPr>
          <w:rFonts w:eastAsia="Calibri"/>
          <w:bCs/>
          <w:szCs w:val="24"/>
          <w:lang w:val="ru-RU"/>
        </w:rPr>
        <w:t xml:space="preserve">, в том числе подземных этажей: </w:t>
      </w:r>
      <w:r>
        <w:rPr>
          <w:rFonts w:eastAsia="Calibri"/>
          <w:bCs/>
          <w:szCs w:val="24"/>
          <w:lang w:val="ru-RU"/>
        </w:rPr>
        <w:t>0</w:t>
      </w:r>
      <w:r w:rsidRPr="00092E18">
        <w:rPr>
          <w:rFonts w:eastAsia="Calibri"/>
          <w:bCs/>
          <w:szCs w:val="24"/>
          <w:lang w:val="ru-RU"/>
        </w:rPr>
        <w:t>, адрес объекта:</w:t>
      </w:r>
      <w:r>
        <w:rPr>
          <w:noProof/>
          <w:szCs w:val="24"/>
          <w:lang w:val="ru-RU"/>
        </w:rPr>
        <w:t xml:space="preserve"> Московская обл, г Ногинск, 61 км автомобильной дороги М-7 «Волга»</w:t>
      </w:r>
      <w:r w:rsidRPr="00092E18">
        <w:rPr>
          <w:rFonts w:eastAsia="Calibri"/>
          <w:bCs/>
          <w:szCs w:val="24"/>
          <w:lang w:val="ru-RU"/>
        </w:rPr>
        <w:t>, кадастровый/реестровый номер:</w:t>
      </w:r>
      <w:r>
        <w:rPr>
          <w:noProof/>
          <w:szCs w:val="24"/>
          <w:lang w:val="ru-RU"/>
        </w:rPr>
        <w:t xml:space="preserve"> 50:16:0000000:61240</w:t>
      </w:r>
      <w:r w:rsidRPr="00092E18">
        <w:rPr>
          <w:rFonts w:eastAsia="Calibri"/>
          <w:bCs/>
          <w:szCs w:val="24"/>
          <w:lang w:val="ru-RU"/>
        </w:rPr>
        <w:t xml:space="preserve">, находящееся </w:t>
      </w:r>
      <w:r w:rsidRPr="00092E18">
        <w:rPr>
          <w:szCs w:val="24"/>
          <w:lang w:val="ru-RU"/>
        </w:rPr>
        <w:t>в муниципальной собственности</w:t>
      </w:r>
      <w:r>
        <w:rPr>
          <w:szCs w:val="24"/>
          <w:lang w:val="ru-RU"/>
        </w:rPr>
        <w:t xml:space="preserve"> Богородского городского округа</w:t>
      </w:r>
      <w:r w:rsidRPr="00092E18">
        <w:rPr>
          <w:rFonts w:eastAsia="Calibri"/>
          <w:bCs/>
          <w:szCs w:val="24"/>
          <w:lang w:val="ru-RU"/>
        </w:rPr>
        <w:t xml:space="preserve">, о чем в Едином государственном реестре недвижимости </w:t>
      </w:r>
      <w:r w:rsidRPr="00F52173">
        <w:rPr>
          <w:szCs w:val="24"/>
          <w:lang w:val="ru-RU"/>
        </w:rPr>
        <w:t>1</w:t>
      </w:r>
      <w:r>
        <w:rPr>
          <w:szCs w:val="24"/>
          <w:lang w:val="ru-RU"/>
        </w:rPr>
        <w:t>4</w:t>
      </w:r>
      <w:r w:rsidRPr="00F52173">
        <w:rPr>
          <w:szCs w:val="24"/>
          <w:lang w:val="ru-RU"/>
        </w:rPr>
        <w:t>.0</w:t>
      </w:r>
      <w:r>
        <w:rPr>
          <w:szCs w:val="24"/>
          <w:lang w:val="ru-RU"/>
        </w:rPr>
        <w:t>4</w:t>
      </w:r>
      <w:r w:rsidRPr="00F52173">
        <w:rPr>
          <w:szCs w:val="24"/>
          <w:lang w:val="ru-RU"/>
        </w:rPr>
        <w:t>.202</w:t>
      </w:r>
      <w:r>
        <w:rPr>
          <w:szCs w:val="24"/>
          <w:lang w:val="ru-RU"/>
        </w:rPr>
        <w:t xml:space="preserve">1 </w:t>
      </w:r>
      <w:r>
        <w:rPr>
          <w:rFonts w:eastAsia="Calibri"/>
          <w:bCs/>
          <w:szCs w:val="24"/>
          <w:lang w:val="ru-RU"/>
        </w:rPr>
        <w:t>сделана запись о регистрации №</w:t>
      </w:r>
      <w:r>
        <w:rPr>
          <w:noProof/>
          <w:szCs w:val="24"/>
          <w:lang w:val="ru-RU"/>
        </w:rPr>
        <w:t xml:space="preserve"> 50:16:0000000:61240-50</w:t>
      </w:r>
      <w:r w:rsidRPr="00053C47">
        <w:rPr>
          <w:noProof/>
          <w:szCs w:val="24"/>
          <w:lang w:val="ru-RU"/>
        </w:rPr>
        <w:t>/137/2021-18</w:t>
      </w:r>
      <w:r w:rsidRPr="00092E18">
        <w:rPr>
          <w:rFonts w:eastAsia="Calibri"/>
          <w:bCs/>
          <w:szCs w:val="24"/>
          <w:lang w:val="ru-RU"/>
        </w:rPr>
        <w:t>.</w:t>
      </w:r>
    </w:p>
    <w:p w14:paraId="6A574A44" w14:textId="35117048" w:rsidR="00CB661B" w:rsidRPr="00092E18" w:rsidRDefault="00CB661B" w:rsidP="00CB661B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092E18">
        <w:rPr>
          <w:rFonts w:eastAsia="Calibri"/>
          <w:bCs/>
          <w:szCs w:val="24"/>
          <w:lang w:val="ru-RU"/>
        </w:rPr>
        <w:t>Здание</w:t>
      </w:r>
      <w:r w:rsidRPr="0007156E">
        <w:rPr>
          <w:szCs w:val="24"/>
          <w:lang w:val="ru-RU"/>
        </w:rPr>
        <w:t>, назначение</w:t>
      </w:r>
      <w:r w:rsidRPr="00092E18">
        <w:rPr>
          <w:rFonts w:eastAsia="Calibri"/>
          <w:bCs/>
          <w:szCs w:val="24"/>
          <w:lang w:val="ru-RU"/>
        </w:rPr>
        <w:t xml:space="preserve">: </w:t>
      </w:r>
      <w:r w:rsidRPr="0007156E">
        <w:rPr>
          <w:noProof/>
          <w:szCs w:val="24"/>
          <w:lang w:val="ru-RU"/>
        </w:rPr>
        <w:t>Нежилое</w:t>
      </w:r>
      <w:r w:rsidRPr="00092E18">
        <w:rPr>
          <w:rFonts w:eastAsia="Calibri"/>
          <w:bCs/>
          <w:szCs w:val="24"/>
          <w:lang w:val="ru-RU"/>
        </w:rPr>
        <w:t>, наименование:</w:t>
      </w:r>
      <w:r>
        <w:rPr>
          <w:noProof/>
          <w:szCs w:val="24"/>
          <w:lang w:val="ru-RU"/>
        </w:rPr>
        <w:t xml:space="preserve"> Здание, предназначенное для технического обслуживания</w:t>
      </w:r>
      <w:r w:rsidRPr="00092E18">
        <w:rPr>
          <w:rFonts w:eastAsia="Calibri"/>
          <w:bCs/>
          <w:szCs w:val="24"/>
          <w:lang w:val="ru-RU"/>
        </w:rPr>
        <w:t>, площадь:</w:t>
      </w:r>
      <w:r>
        <w:rPr>
          <w:rFonts w:eastAsia="Calibri"/>
          <w:bCs/>
          <w:szCs w:val="24"/>
          <w:lang w:val="ru-RU"/>
        </w:rPr>
        <w:t xml:space="preserve"> 112,2 </w:t>
      </w:r>
      <w:proofErr w:type="spellStart"/>
      <w:r w:rsidRPr="00092E18">
        <w:rPr>
          <w:rFonts w:eastAsia="Calibri"/>
          <w:bCs/>
          <w:szCs w:val="24"/>
          <w:lang w:val="ru-RU"/>
        </w:rPr>
        <w:t>кв.м</w:t>
      </w:r>
      <w:proofErr w:type="spellEnd"/>
      <w:r w:rsidRPr="00092E18">
        <w:rPr>
          <w:rFonts w:eastAsia="Calibri"/>
          <w:bCs/>
          <w:szCs w:val="24"/>
          <w:lang w:val="ru-RU"/>
        </w:rPr>
        <w:t>., количество этажей</w:t>
      </w:r>
      <w:r>
        <w:rPr>
          <w:rFonts w:eastAsia="Calibri"/>
          <w:bCs/>
          <w:szCs w:val="24"/>
          <w:lang w:val="ru-RU"/>
        </w:rPr>
        <w:t xml:space="preserve"> 1</w:t>
      </w:r>
      <w:r w:rsidRPr="00092E18">
        <w:rPr>
          <w:rFonts w:eastAsia="Calibri"/>
          <w:bCs/>
          <w:szCs w:val="24"/>
          <w:lang w:val="ru-RU"/>
        </w:rPr>
        <w:t xml:space="preserve">, в том числе подземных этажей: </w:t>
      </w:r>
      <w:r>
        <w:rPr>
          <w:rFonts w:eastAsia="Calibri"/>
          <w:bCs/>
          <w:szCs w:val="24"/>
          <w:lang w:val="ru-RU"/>
        </w:rPr>
        <w:t>0</w:t>
      </w:r>
      <w:r w:rsidRPr="00092E18">
        <w:rPr>
          <w:rFonts w:eastAsia="Calibri"/>
          <w:bCs/>
          <w:szCs w:val="24"/>
          <w:lang w:val="ru-RU"/>
        </w:rPr>
        <w:t>, адрес объекта:</w:t>
      </w:r>
      <w:r>
        <w:rPr>
          <w:noProof/>
          <w:szCs w:val="24"/>
          <w:lang w:val="ru-RU"/>
        </w:rPr>
        <w:t xml:space="preserve"> Московская обл, г Ногинск, 61 км автомобильной дороги М-7 «Волга»</w:t>
      </w:r>
      <w:r w:rsidRPr="00092E18">
        <w:rPr>
          <w:rFonts w:eastAsia="Calibri"/>
          <w:bCs/>
          <w:szCs w:val="24"/>
          <w:lang w:val="ru-RU"/>
        </w:rPr>
        <w:t>, кадастровый/реестровый номер:</w:t>
      </w:r>
      <w:r>
        <w:rPr>
          <w:noProof/>
          <w:szCs w:val="24"/>
          <w:lang w:val="ru-RU"/>
        </w:rPr>
        <w:t xml:space="preserve"> 50:16:0000000:8740</w:t>
      </w:r>
      <w:r w:rsidRPr="00092E18">
        <w:rPr>
          <w:rFonts w:eastAsia="Calibri"/>
          <w:bCs/>
          <w:szCs w:val="24"/>
          <w:lang w:val="ru-RU"/>
        </w:rPr>
        <w:t xml:space="preserve">, находящееся </w:t>
      </w:r>
      <w:r w:rsidRPr="00092E18">
        <w:rPr>
          <w:szCs w:val="24"/>
          <w:lang w:val="ru-RU"/>
        </w:rPr>
        <w:t>в муниципальной собственности</w:t>
      </w:r>
      <w:r>
        <w:rPr>
          <w:szCs w:val="24"/>
          <w:lang w:val="ru-RU"/>
        </w:rPr>
        <w:t xml:space="preserve"> Богородского городского округа</w:t>
      </w:r>
      <w:r w:rsidRPr="00092E18">
        <w:rPr>
          <w:rFonts w:eastAsia="Calibri"/>
          <w:bCs/>
          <w:szCs w:val="24"/>
          <w:lang w:val="ru-RU"/>
        </w:rPr>
        <w:t xml:space="preserve">, о чем в Едином государственном реестре недвижимости </w:t>
      </w:r>
      <w:r w:rsidRPr="00F52173">
        <w:rPr>
          <w:szCs w:val="24"/>
          <w:lang w:val="ru-RU"/>
        </w:rPr>
        <w:t>1</w:t>
      </w:r>
      <w:r>
        <w:rPr>
          <w:szCs w:val="24"/>
          <w:lang w:val="ru-RU"/>
        </w:rPr>
        <w:t>4</w:t>
      </w:r>
      <w:r w:rsidRPr="00F52173">
        <w:rPr>
          <w:szCs w:val="24"/>
          <w:lang w:val="ru-RU"/>
        </w:rPr>
        <w:t>.0</w:t>
      </w:r>
      <w:r>
        <w:rPr>
          <w:szCs w:val="24"/>
          <w:lang w:val="ru-RU"/>
        </w:rPr>
        <w:t>4</w:t>
      </w:r>
      <w:r w:rsidRPr="00F52173">
        <w:rPr>
          <w:szCs w:val="24"/>
          <w:lang w:val="ru-RU"/>
        </w:rPr>
        <w:t>.202</w:t>
      </w:r>
      <w:r>
        <w:rPr>
          <w:szCs w:val="24"/>
          <w:lang w:val="ru-RU"/>
        </w:rPr>
        <w:t xml:space="preserve">1 </w:t>
      </w:r>
      <w:r>
        <w:rPr>
          <w:rFonts w:eastAsia="Calibri"/>
          <w:bCs/>
          <w:szCs w:val="24"/>
          <w:lang w:val="ru-RU"/>
        </w:rPr>
        <w:t>сделана запись о регистрации №</w:t>
      </w:r>
      <w:r>
        <w:rPr>
          <w:noProof/>
          <w:szCs w:val="24"/>
          <w:lang w:val="ru-RU"/>
        </w:rPr>
        <w:t xml:space="preserve"> 50:16:0000000:8740-50</w:t>
      </w:r>
      <w:r w:rsidRPr="00053C47">
        <w:rPr>
          <w:noProof/>
          <w:szCs w:val="24"/>
          <w:lang w:val="ru-RU"/>
        </w:rPr>
        <w:t>/137/2021-18</w:t>
      </w:r>
      <w:r w:rsidRPr="00092E18">
        <w:rPr>
          <w:rFonts w:eastAsia="Calibri"/>
          <w:bCs/>
          <w:szCs w:val="24"/>
          <w:lang w:val="ru-RU"/>
        </w:rPr>
        <w:t>.</w:t>
      </w:r>
    </w:p>
    <w:p w14:paraId="07018153" w14:textId="790D53EB" w:rsidR="00CB661B" w:rsidRPr="00092E18" w:rsidRDefault="00CB661B" w:rsidP="00CB661B">
      <w:pPr>
        <w:pStyle w:val="aa"/>
        <w:tabs>
          <w:tab w:val="left" w:pos="1418"/>
        </w:tabs>
        <w:ind w:left="0" w:firstLine="709"/>
        <w:jc w:val="both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t xml:space="preserve">Земельный участок, категория земель: </w:t>
      </w:r>
      <w:r w:rsidRPr="00F52173">
        <w:rPr>
          <w:szCs w:val="24"/>
          <w:lang w:val="ru-RU"/>
        </w:rPr>
        <w:t>«</w:t>
      </w:r>
      <w:r>
        <w:rPr>
          <w:noProof/>
          <w:szCs w:val="24"/>
          <w:lang w:val="ru-RU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F52173">
        <w:rPr>
          <w:szCs w:val="24"/>
          <w:lang w:val="ru-RU"/>
        </w:rPr>
        <w:t>»</w:t>
      </w:r>
      <w:r w:rsidRPr="00092E18">
        <w:rPr>
          <w:bCs/>
          <w:szCs w:val="24"/>
          <w:lang w:val="ru-RU"/>
        </w:rPr>
        <w:t xml:space="preserve">, вид разрешенного использования: </w:t>
      </w:r>
      <w:r w:rsidRPr="00F52173">
        <w:rPr>
          <w:szCs w:val="24"/>
          <w:lang w:val="ru-RU"/>
        </w:rPr>
        <w:t>«</w:t>
      </w:r>
      <w:r>
        <w:rPr>
          <w:noProof/>
          <w:szCs w:val="24"/>
          <w:lang w:val="ru-RU"/>
        </w:rPr>
        <w:t>Объекты дорожного сервиса</w:t>
      </w:r>
      <w:r w:rsidRPr="00F52173">
        <w:rPr>
          <w:szCs w:val="24"/>
          <w:lang w:val="ru-RU"/>
        </w:rPr>
        <w:t>»</w:t>
      </w:r>
      <w:r w:rsidRPr="00092E18">
        <w:rPr>
          <w:bCs/>
          <w:szCs w:val="24"/>
          <w:lang w:val="ru-RU"/>
        </w:rPr>
        <w:t xml:space="preserve">, площадь </w:t>
      </w:r>
      <w:r>
        <w:rPr>
          <w:bCs/>
          <w:szCs w:val="24"/>
          <w:lang w:val="ru-RU"/>
        </w:rPr>
        <w:t>10000</w:t>
      </w:r>
      <w:r w:rsidRPr="00092E18">
        <w:rPr>
          <w:bCs/>
          <w:szCs w:val="24"/>
          <w:lang w:val="ru-RU"/>
        </w:rPr>
        <w:t xml:space="preserve"> </w:t>
      </w:r>
      <w:proofErr w:type="spellStart"/>
      <w:r w:rsidRPr="00092E18">
        <w:rPr>
          <w:bCs/>
          <w:szCs w:val="24"/>
          <w:lang w:val="ru-RU"/>
        </w:rPr>
        <w:t>кв.м</w:t>
      </w:r>
      <w:proofErr w:type="spellEnd"/>
      <w:r w:rsidRPr="00092E18">
        <w:rPr>
          <w:bCs/>
          <w:szCs w:val="24"/>
          <w:lang w:val="ru-RU"/>
        </w:rPr>
        <w:t>, адрес объекта:</w:t>
      </w:r>
      <w:r>
        <w:rPr>
          <w:bCs/>
          <w:szCs w:val="24"/>
          <w:lang w:val="ru-RU"/>
        </w:rPr>
        <w:t xml:space="preserve"> Московская </w:t>
      </w:r>
      <w:proofErr w:type="spellStart"/>
      <w:r>
        <w:rPr>
          <w:bCs/>
          <w:szCs w:val="24"/>
          <w:lang w:val="ru-RU"/>
        </w:rPr>
        <w:t>обл</w:t>
      </w:r>
      <w:proofErr w:type="spellEnd"/>
      <w:r>
        <w:rPr>
          <w:bCs/>
          <w:szCs w:val="24"/>
          <w:lang w:val="ru-RU"/>
        </w:rPr>
        <w:t>, г Ногинск, 61 км автомобильной дороги М-7 «Волга», участок 1</w:t>
      </w:r>
      <w:r w:rsidRPr="00092E18">
        <w:rPr>
          <w:bCs/>
          <w:szCs w:val="24"/>
          <w:lang w:val="ru-RU"/>
        </w:rPr>
        <w:t>, кадастровый номер:</w:t>
      </w:r>
      <w:r>
        <w:rPr>
          <w:noProof/>
          <w:szCs w:val="24"/>
          <w:lang w:val="ru-RU"/>
        </w:rPr>
        <w:t xml:space="preserve"> 50:16:0302006:161</w:t>
      </w:r>
      <w:r w:rsidRPr="00092E18">
        <w:rPr>
          <w:bCs/>
          <w:szCs w:val="24"/>
          <w:lang w:val="ru-RU"/>
        </w:rPr>
        <w:t xml:space="preserve">, находящийся </w:t>
      </w:r>
      <w:r w:rsidRPr="00092E18">
        <w:rPr>
          <w:szCs w:val="24"/>
          <w:lang w:val="ru-RU"/>
        </w:rPr>
        <w:t>в муниципальной собственности</w:t>
      </w:r>
      <w:r>
        <w:rPr>
          <w:szCs w:val="24"/>
          <w:lang w:val="ru-RU"/>
        </w:rPr>
        <w:t xml:space="preserve"> Богородского городского округа</w:t>
      </w:r>
      <w:r w:rsidRPr="00092E18">
        <w:rPr>
          <w:rFonts w:eastAsia="Calibri"/>
          <w:bCs/>
          <w:szCs w:val="24"/>
          <w:lang w:val="ru-RU"/>
        </w:rPr>
        <w:t>, о чем в Едином государственном реестре недвижимости</w:t>
      </w:r>
      <w:r>
        <w:rPr>
          <w:rFonts w:eastAsia="Calibri"/>
          <w:bCs/>
          <w:szCs w:val="24"/>
          <w:lang w:val="ru-RU"/>
        </w:rPr>
        <w:t xml:space="preserve"> 23.10.2021 сделана запись о регистрации №</w:t>
      </w:r>
      <w:r>
        <w:rPr>
          <w:noProof/>
          <w:szCs w:val="24"/>
          <w:lang w:val="ru-RU"/>
        </w:rPr>
        <w:t xml:space="preserve"> 50:16:0302006:161-50</w:t>
      </w:r>
      <w:r w:rsidRPr="0090729C">
        <w:rPr>
          <w:noProof/>
          <w:szCs w:val="24"/>
          <w:lang w:val="ru-RU"/>
        </w:rPr>
        <w:t>/137/2021-1</w:t>
      </w:r>
      <w:r>
        <w:rPr>
          <w:bCs/>
          <w:szCs w:val="24"/>
          <w:lang w:val="ru-RU"/>
        </w:rPr>
        <w:t>.</w:t>
      </w:r>
    </w:p>
    <w:p w14:paraId="6F6C6D9D" w14:textId="77777777" w:rsidR="00020C70" w:rsidRPr="00092E18" w:rsidRDefault="00020C70" w:rsidP="00C1648A">
      <w:pPr>
        <w:tabs>
          <w:tab w:val="left" w:pos="709"/>
        </w:tabs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Покупатель ознакомлен с состоянием Имущества до заключения сделки и претензий</w:t>
      </w:r>
      <w:r w:rsidR="00921B93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к Продавцу относительно состояния Имущества не имеет.</w:t>
      </w:r>
    </w:p>
    <w:p w14:paraId="2DB610CE" w14:textId="77777777" w:rsidR="00020C70" w:rsidRPr="00092E18" w:rsidRDefault="00020C70" w:rsidP="00C1648A">
      <w:pPr>
        <w:shd w:val="clear" w:color="auto" w:fill="FFFFFF"/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Акт подписан усиленными квалифицированными электронными подписями Сторон в электронной форме.</w:t>
      </w:r>
    </w:p>
    <w:p w14:paraId="3CAF708C" w14:textId="77777777" w:rsidR="00DC3AF6" w:rsidRPr="00092E18" w:rsidRDefault="00DC3AF6" w:rsidP="00C1648A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17D902A" w14:textId="77777777" w:rsidR="0056575F" w:rsidRPr="00092E18" w:rsidRDefault="0056575F" w:rsidP="00C1648A">
      <w:pPr>
        <w:shd w:val="clear" w:color="auto" w:fill="FFFFFF"/>
        <w:jc w:val="center"/>
        <w:rPr>
          <w:b/>
          <w:color w:val="000000" w:themeColor="text1"/>
          <w:spacing w:val="-1"/>
          <w:szCs w:val="24"/>
          <w:lang w:val="ru-RU"/>
        </w:rPr>
      </w:pPr>
      <w:r w:rsidRPr="00092E18">
        <w:rPr>
          <w:b/>
          <w:color w:val="000000" w:themeColor="text1"/>
          <w:spacing w:val="-1"/>
          <w:szCs w:val="24"/>
          <w:lang w:val="ru-RU"/>
        </w:rPr>
        <w:t>ПОДПИСИ СТОРОН:</w:t>
      </w:r>
    </w:p>
    <w:p w14:paraId="44FC2DB0" w14:textId="77777777" w:rsidR="0072390A" w:rsidRPr="00092E18" w:rsidRDefault="0072390A" w:rsidP="00CB661B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9719A1F" w14:textId="77777777" w:rsidR="00654B68" w:rsidRPr="00092E18" w:rsidRDefault="00654B68" w:rsidP="00C1648A">
      <w:pPr>
        <w:shd w:val="clear" w:color="auto" w:fill="FFFFFF"/>
        <w:rPr>
          <w:b/>
          <w:color w:val="000000" w:themeColor="text1"/>
          <w:spacing w:val="-1"/>
          <w:szCs w:val="24"/>
          <w:lang w:val="ru-RU"/>
        </w:rPr>
      </w:pPr>
      <w:r w:rsidRPr="00092E18">
        <w:rPr>
          <w:b/>
          <w:color w:val="000000" w:themeColor="text1"/>
          <w:spacing w:val="-1"/>
          <w:szCs w:val="24"/>
          <w:lang w:val="ru-RU"/>
        </w:rPr>
        <w:t>Продавец:</w:t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  <w:t xml:space="preserve">    Покупатель:</w:t>
      </w:r>
    </w:p>
    <w:p w14:paraId="3632614B" w14:textId="77777777" w:rsidR="00654B68" w:rsidRPr="00092E18" w:rsidRDefault="00654B68" w:rsidP="00C1648A">
      <w:pPr>
        <w:shd w:val="clear" w:color="auto" w:fill="FFFFFF"/>
        <w:rPr>
          <w:color w:val="000000" w:themeColor="text1"/>
          <w:szCs w:val="24"/>
          <w:lang w:val="ru-RU"/>
        </w:rPr>
      </w:pPr>
    </w:p>
    <w:p w14:paraId="214C455C" w14:textId="77777777" w:rsidR="00654B68" w:rsidRPr="00092E18" w:rsidRDefault="00654B68" w:rsidP="00C1648A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_______________/__________ /</w:t>
      </w:r>
      <w:r w:rsidRPr="00092E18">
        <w:rPr>
          <w:color w:val="000000" w:themeColor="text1"/>
          <w:spacing w:val="-1"/>
          <w:szCs w:val="24"/>
          <w:lang w:val="ru-RU"/>
        </w:rPr>
        <w:tab/>
        <w:t xml:space="preserve">                        </w:t>
      </w:r>
      <w:r w:rsidR="009A438B">
        <w:rPr>
          <w:color w:val="000000" w:themeColor="text1"/>
          <w:spacing w:val="-1"/>
          <w:szCs w:val="24"/>
          <w:lang w:val="ru-RU"/>
        </w:rPr>
        <w:t xml:space="preserve">      </w:t>
      </w:r>
      <w:r w:rsidRPr="00092E18">
        <w:rPr>
          <w:color w:val="000000" w:themeColor="text1"/>
          <w:spacing w:val="-1"/>
          <w:szCs w:val="24"/>
          <w:lang w:val="ru-RU"/>
        </w:rPr>
        <w:t>____________</w:t>
      </w:r>
      <w:r w:rsidR="009A438B">
        <w:rPr>
          <w:color w:val="000000" w:themeColor="text1"/>
          <w:spacing w:val="-1"/>
          <w:szCs w:val="24"/>
          <w:lang w:val="ru-RU"/>
        </w:rPr>
        <w:t>____</w:t>
      </w:r>
      <w:r w:rsidRPr="00092E18">
        <w:rPr>
          <w:color w:val="000000" w:themeColor="text1"/>
          <w:spacing w:val="-1"/>
          <w:szCs w:val="24"/>
          <w:lang w:val="ru-RU"/>
        </w:rPr>
        <w:t xml:space="preserve"> /___________ /</w:t>
      </w:r>
    </w:p>
    <w:p w14:paraId="060DA654" w14:textId="77777777" w:rsidR="00DC3AF6" w:rsidRPr="00092E18" w:rsidRDefault="00DC3AF6" w:rsidP="00C1648A">
      <w:pPr>
        <w:rPr>
          <w:szCs w:val="24"/>
          <w:lang w:val="ru-RU"/>
        </w:rPr>
      </w:pPr>
      <w:r w:rsidRPr="00092E18">
        <w:rPr>
          <w:color w:val="000000" w:themeColor="text1"/>
          <w:spacing w:val="-1"/>
          <w:szCs w:val="24"/>
          <w:lang w:val="ru-RU"/>
        </w:rPr>
        <w:t xml:space="preserve">     </w:t>
      </w:r>
      <w:r w:rsidR="00654B68" w:rsidRPr="00092E18">
        <w:rPr>
          <w:color w:val="000000" w:themeColor="text1"/>
          <w:spacing w:val="-1"/>
          <w:szCs w:val="24"/>
          <w:lang w:val="ru-RU"/>
        </w:rPr>
        <w:t xml:space="preserve">  </w:t>
      </w:r>
      <w:r w:rsidR="00994FA8">
        <w:rPr>
          <w:szCs w:val="24"/>
          <w:lang w:val="ru-RU"/>
        </w:rPr>
        <w:t xml:space="preserve">                 </w:t>
      </w:r>
      <w:r w:rsidRPr="00092E18">
        <w:rPr>
          <w:szCs w:val="24"/>
          <w:lang w:val="ru-RU"/>
        </w:rPr>
        <w:t xml:space="preserve">         (Ф.И.О.)                                         </w:t>
      </w:r>
      <w:r w:rsidRPr="00092E18">
        <w:rPr>
          <w:color w:val="000000" w:themeColor="text1"/>
          <w:spacing w:val="-1"/>
          <w:szCs w:val="24"/>
          <w:lang w:val="ru-RU"/>
        </w:rPr>
        <w:t xml:space="preserve">   </w:t>
      </w:r>
      <w:r w:rsidR="00994FA8">
        <w:rPr>
          <w:szCs w:val="24"/>
          <w:lang w:val="ru-RU"/>
        </w:rPr>
        <w:t xml:space="preserve">          </w:t>
      </w:r>
      <w:r w:rsidRPr="00092E18">
        <w:rPr>
          <w:szCs w:val="24"/>
          <w:lang w:val="ru-RU"/>
        </w:rPr>
        <w:t xml:space="preserve">        </w:t>
      </w:r>
      <w:r w:rsidR="009A438B">
        <w:rPr>
          <w:szCs w:val="24"/>
          <w:lang w:val="ru-RU"/>
        </w:rPr>
        <w:t xml:space="preserve">              </w:t>
      </w:r>
      <w:r w:rsidRPr="00092E18">
        <w:rPr>
          <w:szCs w:val="24"/>
          <w:lang w:val="ru-RU"/>
        </w:rPr>
        <w:t>(Ф.И.О.)</w:t>
      </w:r>
    </w:p>
    <w:p w14:paraId="54B29811" w14:textId="77777777" w:rsidR="00013B4C" w:rsidRPr="00092E18" w:rsidRDefault="0072390A" w:rsidP="00C1648A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r>
        <w:rPr>
          <w:color w:val="000000" w:themeColor="text1"/>
          <w:spacing w:val="-1"/>
          <w:szCs w:val="24"/>
          <w:lang w:val="ru-RU"/>
        </w:rPr>
        <w:t xml:space="preserve">      </w:t>
      </w:r>
      <w:r w:rsidR="006A6ED8" w:rsidRPr="00092E18">
        <w:rPr>
          <w:color w:val="000000" w:themeColor="text1"/>
          <w:spacing w:val="-1"/>
          <w:szCs w:val="24"/>
          <w:lang w:val="ru-RU"/>
        </w:rPr>
        <w:t xml:space="preserve">      </w:t>
      </w:r>
      <w:r w:rsidR="00DF1A75">
        <w:rPr>
          <w:color w:val="000000" w:themeColor="text1"/>
          <w:spacing w:val="-1"/>
          <w:szCs w:val="24"/>
          <w:lang w:val="ru-RU"/>
        </w:rPr>
        <w:t xml:space="preserve">                            </w:t>
      </w:r>
      <w:r w:rsidR="006A6ED8" w:rsidRPr="00092E18">
        <w:rPr>
          <w:color w:val="000000" w:themeColor="text1"/>
          <w:spacing w:val="-1"/>
          <w:szCs w:val="24"/>
          <w:lang w:val="ru-RU"/>
        </w:rPr>
        <w:t xml:space="preserve">                                           </w:t>
      </w:r>
      <w:bookmarkEnd w:id="0"/>
    </w:p>
    <w:sectPr w:rsidR="00013B4C" w:rsidRPr="00092E18" w:rsidSect="007550AD">
      <w:footnotePr>
        <w:numFmt w:val="chicago"/>
      </w:footnote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1C1F5" w14:textId="77777777" w:rsidR="004E0FC4" w:rsidRDefault="004E0FC4" w:rsidP="00B74B2D">
      <w:r>
        <w:separator/>
      </w:r>
    </w:p>
  </w:endnote>
  <w:endnote w:type="continuationSeparator" w:id="0">
    <w:p w14:paraId="1AB49E5A" w14:textId="77777777" w:rsidR="004E0FC4" w:rsidRDefault="004E0FC4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37639" w14:textId="77777777" w:rsidR="004E0FC4" w:rsidRDefault="004E0FC4" w:rsidP="00B74B2D">
      <w:r>
        <w:separator/>
      </w:r>
    </w:p>
  </w:footnote>
  <w:footnote w:type="continuationSeparator" w:id="0">
    <w:p w14:paraId="16485ED9" w14:textId="77777777" w:rsidR="004E0FC4" w:rsidRDefault="004E0FC4" w:rsidP="00B74B2D">
      <w:r>
        <w:continuationSeparator/>
      </w:r>
    </w:p>
  </w:footnote>
  <w:footnote w:id="1">
    <w:p w14:paraId="0D63BC91" w14:textId="45C135BA" w:rsidR="00994934" w:rsidRPr="00994934" w:rsidRDefault="00994934" w:rsidP="00994934">
      <w:pPr>
        <w:pStyle w:val="a3"/>
        <w:jc w:val="both"/>
        <w:rPr>
          <w:lang w:val="ru-RU"/>
        </w:rPr>
      </w:pPr>
      <w:r w:rsidRPr="00994934">
        <w:rPr>
          <w:rStyle w:val="a5"/>
        </w:rPr>
        <w:footnoteRef/>
      </w:r>
      <w:r w:rsidRPr="00994934">
        <w:rPr>
          <w:lang w:val="ru-RU"/>
        </w:rPr>
        <w:t xml:space="preserve"> </w:t>
      </w:r>
      <w:r w:rsidR="00300D0D" w:rsidRPr="00300D0D">
        <w:rPr>
          <w:lang w:val="ru-RU"/>
        </w:rPr>
        <w:t>Глава 3 применима к порядку оплаты Имущества с привлечением заемных/кредитных денежных средств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33D63"/>
    <w:multiLevelType w:val="hybridMultilevel"/>
    <w:tmpl w:val="1A56A97A"/>
    <w:lvl w:ilvl="0" w:tplc="071E7836">
      <w:start w:val="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4110FF3"/>
    <w:multiLevelType w:val="hybridMultilevel"/>
    <w:tmpl w:val="E1D09748"/>
    <w:lvl w:ilvl="0" w:tplc="A9EC61A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482C0B22"/>
    <w:multiLevelType w:val="multilevel"/>
    <w:tmpl w:val="0DBC4674"/>
    <w:lvl w:ilvl="0">
      <w:start w:val="1"/>
      <w:numFmt w:val="decimal"/>
      <w:lvlText w:val="%1."/>
      <w:lvlJc w:val="left"/>
      <w:pPr>
        <w:ind w:left="17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5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8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626"/>
      </w:pPr>
      <w:rPr>
        <w:rFonts w:hint="default"/>
        <w:lang w:val="ru-RU" w:eastAsia="en-US" w:bidi="ar-SA"/>
      </w:rPr>
    </w:lvl>
  </w:abstractNum>
  <w:abstractNum w:abstractNumId="3" w15:restartNumberingAfterBreak="0">
    <w:nsid w:val="629A01E8"/>
    <w:multiLevelType w:val="hybridMultilevel"/>
    <w:tmpl w:val="D8C204FA"/>
    <w:lvl w:ilvl="0" w:tplc="79ECF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Ольга Васильевна Зайцева">
    <w15:presenceInfo w15:providerId="AD" w15:userId="S-1-5-21-1133456382-3459616296-505514956-1452"/>
  </w15:person>
  <w15:person w15:author="Белых Светлана Викторовна">
    <w15:presenceInfo w15:providerId="AD" w15:userId="S-1-5-21-698140489-3825754665-3897753990-200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83"/>
    <w:rsid w:val="00001FD6"/>
    <w:rsid w:val="00010949"/>
    <w:rsid w:val="00013B4C"/>
    <w:rsid w:val="00016EEE"/>
    <w:rsid w:val="000171BA"/>
    <w:rsid w:val="0001783E"/>
    <w:rsid w:val="00020C70"/>
    <w:rsid w:val="000213CC"/>
    <w:rsid w:val="0002342C"/>
    <w:rsid w:val="000242C8"/>
    <w:rsid w:val="00044851"/>
    <w:rsid w:val="00050018"/>
    <w:rsid w:val="00053C47"/>
    <w:rsid w:val="0005713F"/>
    <w:rsid w:val="000605D2"/>
    <w:rsid w:val="000606DB"/>
    <w:rsid w:val="00063405"/>
    <w:rsid w:val="00063E60"/>
    <w:rsid w:val="0006426D"/>
    <w:rsid w:val="000644A6"/>
    <w:rsid w:val="000678AC"/>
    <w:rsid w:val="00070E9C"/>
    <w:rsid w:val="0007156E"/>
    <w:rsid w:val="00077382"/>
    <w:rsid w:val="00083163"/>
    <w:rsid w:val="000905CE"/>
    <w:rsid w:val="00092E18"/>
    <w:rsid w:val="00096B98"/>
    <w:rsid w:val="000A06A2"/>
    <w:rsid w:val="000A4089"/>
    <w:rsid w:val="000B0B3E"/>
    <w:rsid w:val="000C6DC4"/>
    <w:rsid w:val="000D02EB"/>
    <w:rsid w:val="000D0DEA"/>
    <w:rsid w:val="000D335F"/>
    <w:rsid w:val="000E1E3F"/>
    <w:rsid w:val="000E3187"/>
    <w:rsid w:val="000E5D39"/>
    <w:rsid w:val="000F16EB"/>
    <w:rsid w:val="001001BC"/>
    <w:rsid w:val="001005A0"/>
    <w:rsid w:val="00107DDC"/>
    <w:rsid w:val="00111109"/>
    <w:rsid w:val="00115ACD"/>
    <w:rsid w:val="00116281"/>
    <w:rsid w:val="0013093F"/>
    <w:rsid w:val="001312B3"/>
    <w:rsid w:val="00134117"/>
    <w:rsid w:val="0015081D"/>
    <w:rsid w:val="00153E36"/>
    <w:rsid w:val="00167748"/>
    <w:rsid w:val="00171430"/>
    <w:rsid w:val="0017302B"/>
    <w:rsid w:val="00180EF7"/>
    <w:rsid w:val="00184CC7"/>
    <w:rsid w:val="00186420"/>
    <w:rsid w:val="00190406"/>
    <w:rsid w:val="00191A03"/>
    <w:rsid w:val="0019759C"/>
    <w:rsid w:val="001A6F6B"/>
    <w:rsid w:val="001B294D"/>
    <w:rsid w:val="001B6BA1"/>
    <w:rsid w:val="001C2DC1"/>
    <w:rsid w:val="001C5780"/>
    <w:rsid w:val="001C5C67"/>
    <w:rsid w:val="001C6F9D"/>
    <w:rsid w:val="001D13A6"/>
    <w:rsid w:val="001D2412"/>
    <w:rsid w:val="001D27D0"/>
    <w:rsid w:val="001D7312"/>
    <w:rsid w:val="001D73C9"/>
    <w:rsid w:val="001F07CA"/>
    <w:rsid w:val="001F47E7"/>
    <w:rsid w:val="001F6357"/>
    <w:rsid w:val="001F7804"/>
    <w:rsid w:val="0020036E"/>
    <w:rsid w:val="00203642"/>
    <w:rsid w:val="00211F26"/>
    <w:rsid w:val="002154D0"/>
    <w:rsid w:val="00222458"/>
    <w:rsid w:val="0022761C"/>
    <w:rsid w:val="0023229C"/>
    <w:rsid w:val="00235EDB"/>
    <w:rsid w:val="00243E17"/>
    <w:rsid w:val="0024655C"/>
    <w:rsid w:val="00251BB7"/>
    <w:rsid w:val="0025722D"/>
    <w:rsid w:val="0026456C"/>
    <w:rsid w:val="002652BA"/>
    <w:rsid w:val="0026661B"/>
    <w:rsid w:val="00270332"/>
    <w:rsid w:val="002744ED"/>
    <w:rsid w:val="00275799"/>
    <w:rsid w:val="00276480"/>
    <w:rsid w:val="002764F1"/>
    <w:rsid w:val="00276A54"/>
    <w:rsid w:val="002777BE"/>
    <w:rsid w:val="00277918"/>
    <w:rsid w:val="0028461B"/>
    <w:rsid w:val="002A3164"/>
    <w:rsid w:val="002B6620"/>
    <w:rsid w:val="002B662F"/>
    <w:rsid w:val="002C12AD"/>
    <w:rsid w:val="002C259E"/>
    <w:rsid w:val="002C4FE4"/>
    <w:rsid w:val="002D0052"/>
    <w:rsid w:val="002D39F2"/>
    <w:rsid w:val="002D43F1"/>
    <w:rsid w:val="002E0067"/>
    <w:rsid w:val="002E5A0E"/>
    <w:rsid w:val="002E6DBF"/>
    <w:rsid w:val="002F2810"/>
    <w:rsid w:val="002F331D"/>
    <w:rsid w:val="002F5973"/>
    <w:rsid w:val="00300D0D"/>
    <w:rsid w:val="00303F44"/>
    <w:rsid w:val="0030772F"/>
    <w:rsid w:val="00320EFA"/>
    <w:rsid w:val="00332DDD"/>
    <w:rsid w:val="00337CA7"/>
    <w:rsid w:val="00340220"/>
    <w:rsid w:val="00343116"/>
    <w:rsid w:val="003432A3"/>
    <w:rsid w:val="003433AE"/>
    <w:rsid w:val="003551DA"/>
    <w:rsid w:val="00355FC3"/>
    <w:rsid w:val="00362D15"/>
    <w:rsid w:val="003677E3"/>
    <w:rsid w:val="00367E3D"/>
    <w:rsid w:val="00377A06"/>
    <w:rsid w:val="00383E0E"/>
    <w:rsid w:val="0038665E"/>
    <w:rsid w:val="00391203"/>
    <w:rsid w:val="00392052"/>
    <w:rsid w:val="0039522E"/>
    <w:rsid w:val="00396E40"/>
    <w:rsid w:val="003A0586"/>
    <w:rsid w:val="003B239C"/>
    <w:rsid w:val="003B5A9C"/>
    <w:rsid w:val="003B6168"/>
    <w:rsid w:val="003C4ACC"/>
    <w:rsid w:val="003C5950"/>
    <w:rsid w:val="003C72B2"/>
    <w:rsid w:val="003D11B2"/>
    <w:rsid w:val="003D4B39"/>
    <w:rsid w:val="003E4FB6"/>
    <w:rsid w:val="003F1152"/>
    <w:rsid w:val="003F2045"/>
    <w:rsid w:val="003F6E50"/>
    <w:rsid w:val="00401C75"/>
    <w:rsid w:val="00402D32"/>
    <w:rsid w:val="00403B15"/>
    <w:rsid w:val="00407F51"/>
    <w:rsid w:val="0041345C"/>
    <w:rsid w:val="00415380"/>
    <w:rsid w:val="004160A3"/>
    <w:rsid w:val="00423133"/>
    <w:rsid w:val="00423994"/>
    <w:rsid w:val="004248AA"/>
    <w:rsid w:val="00435B70"/>
    <w:rsid w:val="00436972"/>
    <w:rsid w:val="00445756"/>
    <w:rsid w:val="00447BC4"/>
    <w:rsid w:val="00447D62"/>
    <w:rsid w:val="00451FD8"/>
    <w:rsid w:val="004550B9"/>
    <w:rsid w:val="00464093"/>
    <w:rsid w:val="004815A4"/>
    <w:rsid w:val="004817B6"/>
    <w:rsid w:val="00483A84"/>
    <w:rsid w:val="00486DC9"/>
    <w:rsid w:val="00487E69"/>
    <w:rsid w:val="004A1972"/>
    <w:rsid w:val="004A5AB3"/>
    <w:rsid w:val="004B595E"/>
    <w:rsid w:val="004B5ADE"/>
    <w:rsid w:val="004C07C5"/>
    <w:rsid w:val="004C1CE6"/>
    <w:rsid w:val="004C29D2"/>
    <w:rsid w:val="004C4187"/>
    <w:rsid w:val="004D112C"/>
    <w:rsid w:val="004D2C98"/>
    <w:rsid w:val="004E0FC4"/>
    <w:rsid w:val="004E3351"/>
    <w:rsid w:val="004F14CA"/>
    <w:rsid w:val="005002E3"/>
    <w:rsid w:val="0050115B"/>
    <w:rsid w:val="00504D06"/>
    <w:rsid w:val="00511486"/>
    <w:rsid w:val="00513A8A"/>
    <w:rsid w:val="00516533"/>
    <w:rsid w:val="0052626B"/>
    <w:rsid w:val="00531A55"/>
    <w:rsid w:val="00535792"/>
    <w:rsid w:val="0054278A"/>
    <w:rsid w:val="00552458"/>
    <w:rsid w:val="00560362"/>
    <w:rsid w:val="0056495B"/>
    <w:rsid w:val="0056558E"/>
    <w:rsid w:val="0056575F"/>
    <w:rsid w:val="0057372E"/>
    <w:rsid w:val="0057492C"/>
    <w:rsid w:val="00575427"/>
    <w:rsid w:val="00581A2C"/>
    <w:rsid w:val="00585777"/>
    <w:rsid w:val="00586479"/>
    <w:rsid w:val="00590B2E"/>
    <w:rsid w:val="00592D57"/>
    <w:rsid w:val="005A24FD"/>
    <w:rsid w:val="005A3EAB"/>
    <w:rsid w:val="005A4DAB"/>
    <w:rsid w:val="005A65C3"/>
    <w:rsid w:val="005B427D"/>
    <w:rsid w:val="005C4C2F"/>
    <w:rsid w:val="005C4D0F"/>
    <w:rsid w:val="005C5DCF"/>
    <w:rsid w:val="005D2EE6"/>
    <w:rsid w:val="005D46D8"/>
    <w:rsid w:val="005D4E9A"/>
    <w:rsid w:val="005D5046"/>
    <w:rsid w:val="005D6A42"/>
    <w:rsid w:val="005F07CF"/>
    <w:rsid w:val="005F5119"/>
    <w:rsid w:val="0060086E"/>
    <w:rsid w:val="00613F4A"/>
    <w:rsid w:val="0062255B"/>
    <w:rsid w:val="00622E41"/>
    <w:rsid w:val="00623596"/>
    <w:rsid w:val="006245D1"/>
    <w:rsid w:val="006248C6"/>
    <w:rsid w:val="00633D50"/>
    <w:rsid w:val="00636382"/>
    <w:rsid w:val="00642BEF"/>
    <w:rsid w:val="006437D0"/>
    <w:rsid w:val="006475FB"/>
    <w:rsid w:val="00652953"/>
    <w:rsid w:val="00652C52"/>
    <w:rsid w:val="00654B68"/>
    <w:rsid w:val="0066049A"/>
    <w:rsid w:val="006711FB"/>
    <w:rsid w:val="00674E41"/>
    <w:rsid w:val="00675809"/>
    <w:rsid w:val="0068266E"/>
    <w:rsid w:val="006876FD"/>
    <w:rsid w:val="00696BFB"/>
    <w:rsid w:val="006A540F"/>
    <w:rsid w:val="006A54A4"/>
    <w:rsid w:val="006A6ED8"/>
    <w:rsid w:val="006A7833"/>
    <w:rsid w:val="006B12E5"/>
    <w:rsid w:val="006C27EA"/>
    <w:rsid w:val="006C7366"/>
    <w:rsid w:val="006C7735"/>
    <w:rsid w:val="006D0FF1"/>
    <w:rsid w:val="006D7A5A"/>
    <w:rsid w:val="006E6267"/>
    <w:rsid w:val="006F21DD"/>
    <w:rsid w:val="006F2543"/>
    <w:rsid w:val="006F4016"/>
    <w:rsid w:val="006F5042"/>
    <w:rsid w:val="006F7678"/>
    <w:rsid w:val="007021DC"/>
    <w:rsid w:val="007055C4"/>
    <w:rsid w:val="00711BFD"/>
    <w:rsid w:val="00713FE0"/>
    <w:rsid w:val="0072390A"/>
    <w:rsid w:val="0072514F"/>
    <w:rsid w:val="00726DB8"/>
    <w:rsid w:val="00732A85"/>
    <w:rsid w:val="0073599A"/>
    <w:rsid w:val="00735D0E"/>
    <w:rsid w:val="00736EF8"/>
    <w:rsid w:val="007402D1"/>
    <w:rsid w:val="00741F12"/>
    <w:rsid w:val="00751B42"/>
    <w:rsid w:val="007550AD"/>
    <w:rsid w:val="00755B7C"/>
    <w:rsid w:val="00764A17"/>
    <w:rsid w:val="00765D28"/>
    <w:rsid w:val="00766CF6"/>
    <w:rsid w:val="007673D1"/>
    <w:rsid w:val="00785E39"/>
    <w:rsid w:val="007972AD"/>
    <w:rsid w:val="0079742E"/>
    <w:rsid w:val="0079755D"/>
    <w:rsid w:val="007A2730"/>
    <w:rsid w:val="007A601B"/>
    <w:rsid w:val="007A7F9D"/>
    <w:rsid w:val="007B3A71"/>
    <w:rsid w:val="007D3D3B"/>
    <w:rsid w:val="007D61C7"/>
    <w:rsid w:val="007E2624"/>
    <w:rsid w:val="007E6CE4"/>
    <w:rsid w:val="007F3784"/>
    <w:rsid w:val="007F6A9C"/>
    <w:rsid w:val="00800152"/>
    <w:rsid w:val="0080193D"/>
    <w:rsid w:val="00816C55"/>
    <w:rsid w:val="00817825"/>
    <w:rsid w:val="00825FC0"/>
    <w:rsid w:val="00837C0B"/>
    <w:rsid w:val="00841EA5"/>
    <w:rsid w:val="00842590"/>
    <w:rsid w:val="00845E69"/>
    <w:rsid w:val="008532D2"/>
    <w:rsid w:val="00853898"/>
    <w:rsid w:val="00863EFA"/>
    <w:rsid w:val="00865A59"/>
    <w:rsid w:val="008935DB"/>
    <w:rsid w:val="008938E3"/>
    <w:rsid w:val="008A3872"/>
    <w:rsid w:val="008A591F"/>
    <w:rsid w:val="008B1AF7"/>
    <w:rsid w:val="008C183F"/>
    <w:rsid w:val="008C3E6A"/>
    <w:rsid w:val="008D0CF2"/>
    <w:rsid w:val="008D0F68"/>
    <w:rsid w:val="008D242D"/>
    <w:rsid w:val="008D291F"/>
    <w:rsid w:val="008D3E6B"/>
    <w:rsid w:val="008D41A9"/>
    <w:rsid w:val="008D4E9C"/>
    <w:rsid w:val="008D5858"/>
    <w:rsid w:val="008E0E25"/>
    <w:rsid w:val="008E2050"/>
    <w:rsid w:val="008E60F7"/>
    <w:rsid w:val="008F108A"/>
    <w:rsid w:val="008F65CB"/>
    <w:rsid w:val="00904201"/>
    <w:rsid w:val="00906D2B"/>
    <w:rsid w:val="0090729C"/>
    <w:rsid w:val="00914981"/>
    <w:rsid w:val="0091499D"/>
    <w:rsid w:val="009150AA"/>
    <w:rsid w:val="00921B93"/>
    <w:rsid w:val="009305A7"/>
    <w:rsid w:val="009308BB"/>
    <w:rsid w:val="00930940"/>
    <w:rsid w:val="00937893"/>
    <w:rsid w:val="00940380"/>
    <w:rsid w:val="00940701"/>
    <w:rsid w:val="00940AB4"/>
    <w:rsid w:val="00940B76"/>
    <w:rsid w:val="00940C63"/>
    <w:rsid w:val="00940E7B"/>
    <w:rsid w:val="00941EE1"/>
    <w:rsid w:val="00942F21"/>
    <w:rsid w:val="009440E5"/>
    <w:rsid w:val="00945547"/>
    <w:rsid w:val="009530B2"/>
    <w:rsid w:val="00964AFB"/>
    <w:rsid w:val="00967E33"/>
    <w:rsid w:val="00972E04"/>
    <w:rsid w:val="00975AE6"/>
    <w:rsid w:val="0099185C"/>
    <w:rsid w:val="00993566"/>
    <w:rsid w:val="00994934"/>
    <w:rsid w:val="00994FA8"/>
    <w:rsid w:val="00995656"/>
    <w:rsid w:val="00997C69"/>
    <w:rsid w:val="009A438B"/>
    <w:rsid w:val="009A6859"/>
    <w:rsid w:val="009A7983"/>
    <w:rsid w:val="009B00FE"/>
    <w:rsid w:val="009B5481"/>
    <w:rsid w:val="009B55BD"/>
    <w:rsid w:val="009C3A3B"/>
    <w:rsid w:val="009C5407"/>
    <w:rsid w:val="009C7680"/>
    <w:rsid w:val="009C7A36"/>
    <w:rsid w:val="009D0205"/>
    <w:rsid w:val="009E0118"/>
    <w:rsid w:val="009E58F7"/>
    <w:rsid w:val="009F529B"/>
    <w:rsid w:val="009F5912"/>
    <w:rsid w:val="00A0273C"/>
    <w:rsid w:val="00A069E8"/>
    <w:rsid w:val="00A143EA"/>
    <w:rsid w:val="00A17354"/>
    <w:rsid w:val="00A2184D"/>
    <w:rsid w:val="00A34386"/>
    <w:rsid w:val="00A34437"/>
    <w:rsid w:val="00A37771"/>
    <w:rsid w:val="00A41CA0"/>
    <w:rsid w:val="00A41F6C"/>
    <w:rsid w:val="00A452E9"/>
    <w:rsid w:val="00A454FB"/>
    <w:rsid w:val="00A45E52"/>
    <w:rsid w:val="00A51EC9"/>
    <w:rsid w:val="00A53EB0"/>
    <w:rsid w:val="00A60F15"/>
    <w:rsid w:val="00A671CF"/>
    <w:rsid w:val="00A71925"/>
    <w:rsid w:val="00A77B65"/>
    <w:rsid w:val="00A84073"/>
    <w:rsid w:val="00A8513B"/>
    <w:rsid w:val="00A90355"/>
    <w:rsid w:val="00A9565F"/>
    <w:rsid w:val="00A96C46"/>
    <w:rsid w:val="00AA02C5"/>
    <w:rsid w:val="00AB1A0F"/>
    <w:rsid w:val="00AB44D3"/>
    <w:rsid w:val="00AB7289"/>
    <w:rsid w:val="00AD143B"/>
    <w:rsid w:val="00AD4358"/>
    <w:rsid w:val="00AD4630"/>
    <w:rsid w:val="00AE0FA4"/>
    <w:rsid w:val="00AE633E"/>
    <w:rsid w:val="00AE64CF"/>
    <w:rsid w:val="00AF39D2"/>
    <w:rsid w:val="00AF7BC7"/>
    <w:rsid w:val="00B01231"/>
    <w:rsid w:val="00B06049"/>
    <w:rsid w:val="00B11C5F"/>
    <w:rsid w:val="00B21D6E"/>
    <w:rsid w:val="00B223F4"/>
    <w:rsid w:val="00B24159"/>
    <w:rsid w:val="00B31A21"/>
    <w:rsid w:val="00B35CB6"/>
    <w:rsid w:val="00B420D5"/>
    <w:rsid w:val="00B450D7"/>
    <w:rsid w:val="00B51A96"/>
    <w:rsid w:val="00B51D37"/>
    <w:rsid w:val="00B56AE5"/>
    <w:rsid w:val="00B632A4"/>
    <w:rsid w:val="00B65AE2"/>
    <w:rsid w:val="00B674E4"/>
    <w:rsid w:val="00B715E2"/>
    <w:rsid w:val="00B74B2D"/>
    <w:rsid w:val="00B763BC"/>
    <w:rsid w:val="00B82673"/>
    <w:rsid w:val="00B84E6B"/>
    <w:rsid w:val="00B91F9C"/>
    <w:rsid w:val="00B95487"/>
    <w:rsid w:val="00B975FA"/>
    <w:rsid w:val="00BA669F"/>
    <w:rsid w:val="00BB12DE"/>
    <w:rsid w:val="00BB27C3"/>
    <w:rsid w:val="00BC447B"/>
    <w:rsid w:val="00BC4F8D"/>
    <w:rsid w:val="00BD004F"/>
    <w:rsid w:val="00BE7178"/>
    <w:rsid w:val="00BF29BA"/>
    <w:rsid w:val="00BF450A"/>
    <w:rsid w:val="00BF7F55"/>
    <w:rsid w:val="00C004A4"/>
    <w:rsid w:val="00C07954"/>
    <w:rsid w:val="00C15833"/>
    <w:rsid w:val="00C1592E"/>
    <w:rsid w:val="00C1648A"/>
    <w:rsid w:val="00C22250"/>
    <w:rsid w:val="00C2454B"/>
    <w:rsid w:val="00C26DAC"/>
    <w:rsid w:val="00C316ED"/>
    <w:rsid w:val="00C34F34"/>
    <w:rsid w:val="00C45F1E"/>
    <w:rsid w:val="00C54514"/>
    <w:rsid w:val="00C5591E"/>
    <w:rsid w:val="00C55BED"/>
    <w:rsid w:val="00C60A49"/>
    <w:rsid w:val="00C61ADF"/>
    <w:rsid w:val="00C622F2"/>
    <w:rsid w:val="00C6321E"/>
    <w:rsid w:val="00C65B58"/>
    <w:rsid w:val="00C66907"/>
    <w:rsid w:val="00C66B39"/>
    <w:rsid w:val="00C7148C"/>
    <w:rsid w:val="00C71E5A"/>
    <w:rsid w:val="00C82DA9"/>
    <w:rsid w:val="00C857A9"/>
    <w:rsid w:val="00C91F71"/>
    <w:rsid w:val="00C9252D"/>
    <w:rsid w:val="00C962CA"/>
    <w:rsid w:val="00CA1B43"/>
    <w:rsid w:val="00CB4A1B"/>
    <w:rsid w:val="00CB661B"/>
    <w:rsid w:val="00CC1126"/>
    <w:rsid w:val="00CC25CB"/>
    <w:rsid w:val="00CC6878"/>
    <w:rsid w:val="00CD39A6"/>
    <w:rsid w:val="00CD3DF3"/>
    <w:rsid w:val="00CE1F89"/>
    <w:rsid w:val="00CE4010"/>
    <w:rsid w:val="00D118D6"/>
    <w:rsid w:val="00D14A58"/>
    <w:rsid w:val="00D312EB"/>
    <w:rsid w:val="00D31FEB"/>
    <w:rsid w:val="00D33C82"/>
    <w:rsid w:val="00D37560"/>
    <w:rsid w:val="00D42762"/>
    <w:rsid w:val="00D44C87"/>
    <w:rsid w:val="00D4597A"/>
    <w:rsid w:val="00D47E01"/>
    <w:rsid w:val="00D52262"/>
    <w:rsid w:val="00D5670B"/>
    <w:rsid w:val="00D57066"/>
    <w:rsid w:val="00D65515"/>
    <w:rsid w:val="00D6696F"/>
    <w:rsid w:val="00D679D0"/>
    <w:rsid w:val="00D67B3A"/>
    <w:rsid w:val="00D72B22"/>
    <w:rsid w:val="00D74D59"/>
    <w:rsid w:val="00D76EE9"/>
    <w:rsid w:val="00D773A9"/>
    <w:rsid w:val="00DB24AA"/>
    <w:rsid w:val="00DB3E3C"/>
    <w:rsid w:val="00DC2C03"/>
    <w:rsid w:val="00DC3AF6"/>
    <w:rsid w:val="00DC6D61"/>
    <w:rsid w:val="00DD1BF6"/>
    <w:rsid w:val="00DD521B"/>
    <w:rsid w:val="00DD6A2D"/>
    <w:rsid w:val="00DE1A5A"/>
    <w:rsid w:val="00DE2CD5"/>
    <w:rsid w:val="00DE4954"/>
    <w:rsid w:val="00DE7404"/>
    <w:rsid w:val="00DF0858"/>
    <w:rsid w:val="00DF1A75"/>
    <w:rsid w:val="00DF3150"/>
    <w:rsid w:val="00DF6031"/>
    <w:rsid w:val="00DF6034"/>
    <w:rsid w:val="00DF68E6"/>
    <w:rsid w:val="00DF7FF7"/>
    <w:rsid w:val="00E000DC"/>
    <w:rsid w:val="00E0247F"/>
    <w:rsid w:val="00E11F4F"/>
    <w:rsid w:val="00E17510"/>
    <w:rsid w:val="00E1762C"/>
    <w:rsid w:val="00E20403"/>
    <w:rsid w:val="00E208A0"/>
    <w:rsid w:val="00E22502"/>
    <w:rsid w:val="00E27AFA"/>
    <w:rsid w:val="00E27B2A"/>
    <w:rsid w:val="00E305E6"/>
    <w:rsid w:val="00E32259"/>
    <w:rsid w:val="00E37753"/>
    <w:rsid w:val="00E401B6"/>
    <w:rsid w:val="00E466BD"/>
    <w:rsid w:val="00E47C67"/>
    <w:rsid w:val="00E61974"/>
    <w:rsid w:val="00E61B83"/>
    <w:rsid w:val="00E664A3"/>
    <w:rsid w:val="00E817A8"/>
    <w:rsid w:val="00E83C43"/>
    <w:rsid w:val="00E8736D"/>
    <w:rsid w:val="00E913B0"/>
    <w:rsid w:val="00E964BA"/>
    <w:rsid w:val="00EB0C4F"/>
    <w:rsid w:val="00EB3144"/>
    <w:rsid w:val="00EB5259"/>
    <w:rsid w:val="00EC08A3"/>
    <w:rsid w:val="00EC2972"/>
    <w:rsid w:val="00EC530F"/>
    <w:rsid w:val="00ED0646"/>
    <w:rsid w:val="00ED0FB9"/>
    <w:rsid w:val="00ED266A"/>
    <w:rsid w:val="00ED6526"/>
    <w:rsid w:val="00ED666B"/>
    <w:rsid w:val="00EE0A6A"/>
    <w:rsid w:val="00EF1791"/>
    <w:rsid w:val="00EF3193"/>
    <w:rsid w:val="00EF4305"/>
    <w:rsid w:val="00EF6AF5"/>
    <w:rsid w:val="00EF7FBC"/>
    <w:rsid w:val="00F12373"/>
    <w:rsid w:val="00F22268"/>
    <w:rsid w:val="00F22CF7"/>
    <w:rsid w:val="00F248EA"/>
    <w:rsid w:val="00F27BD3"/>
    <w:rsid w:val="00F27E4C"/>
    <w:rsid w:val="00F36E3E"/>
    <w:rsid w:val="00F4689D"/>
    <w:rsid w:val="00F4747A"/>
    <w:rsid w:val="00F476B8"/>
    <w:rsid w:val="00F52173"/>
    <w:rsid w:val="00F55F09"/>
    <w:rsid w:val="00F64A45"/>
    <w:rsid w:val="00F7182C"/>
    <w:rsid w:val="00F73466"/>
    <w:rsid w:val="00F745A7"/>
    <w:rsid w:val="00F900A1"/>
    <w:rsid w:val="00F928C2"/>
    <w:rsid w:val="00F92B08"/>
    <w:rsid w:val="00F933F2"/>
    <w:rsid w:val="00FB1A16"/>
    <w:rsid w:val="00FB4418"/>
    <w:rsid w:val="00FB4784"/>
    <w:rsid w:val="00FB57FA"/>
    <w:rsid w:val="00FB5E52"/>
    <w:rsid w:val="00FC2702"/>
    <w:rsid w:val="00FC386D"/>
    <w:rsid w:val="00FC39BC"/>
    <w:rsid w:val="00FC588C"/>
    <w:rsid w:val="00FC6ED2"/>
    <w:rsid w:val="00FC71CB"/>
    <w:rsid w:val="00FD11F9"/>
    <w:rsid w:val="00FD43EB"/>
    <w:rsid w:val="00FD4FD0"/>
    <w:rsid w:val="00FD6393"/>
    <w:rsid w:val="00FD667D"/>
    <w:rsid w:val="00FE0011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9DA4"/>
  <w15:docId w15:val="{4C98F1C9-E4B6-4C07-8850-12DDE400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E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1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994934"/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99493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9">
    <w:name w:val="endnote reference"/>
    <w:basedOn w:val="a0"/>
    <w:uiPriority w:val="99"/>
    <w:semiHidden/>
    <w:unhideWhenUsed/>
    <w:rsid w:val="00994934"/>
    <w:rPr>
      <w:vertAlign w:val="superscript"/>
    </w:rPr>
  </w:style>
  <w:style w:type="table" w:styleId="afa">
    <w:name w:val="Table Grid"/>
    <w:basedOn w:val="a1"/>
    <w:uiPriority w:val="59"/>
    <w:rsid w:val="0094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42F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42F21"/>
    <w:pPr>
      <w:suppressAutoHyphens/>
      <w:jc w:val="both"/>
    </w:pPr>
    <w:rPr>
      <w:sz w:val="22"/>
      <w:lang w:eastAsia="zh-CN"/>
    </w:rPr>
  </w:style>
  <w:style w:type="table" w:customStyle="1" w:styleId="1">
    <w:name w:val="Сетка таблицы1"/>
    <w:basedOn w:val="a1"/>
    <w:next w:val="afa"/>
    <w:uiPriority w:val="59"/>
    <w:rsid w:val="00CB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0193A-2297-4996-9E0C-7FBA76E8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5537</Words>
  <Characters>31564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Сергеевич</dc:creator>
  <dc:description>exif_MSED_635af8b4127a64d4be1f53294f14ce2df2272d7ddde786e7a68a8c8946da4aa9</dc:description>
  <cp:lastModifiedBy>Пискарева Дарья Григорьевна</cp:lastModifiedBy>
  <cp:revision>5</cp:revision>
  <cp:lastPrinted>2023-05-12T08:38:00Z</cp:lastPrinted>
  <dcterms:created xsi:type="dcterms:W3CDTF">2023-09-19T10:50:00Z</dcterms:created>
  <dcterms:modified xsi:type="dcterms:W3CDTF">2023-09-19T13:07:00Z</dcterms:modified>
</cp:coreProperties>
</file>