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DAB" w:rsidRPr="00092E18" w:rsidRDefault="00CF2DAB" w:rsidP="00CF2DAB">
      <w:pPr>
        <w:keepNext/>
        <w:jc w:val="center"/>
        <w:outlineLvl w:val="3"/>
        <w:rPr>
          <w:b/>
          <w:bCs/>
          <w:color w:val="000000" w:themeColor="text1"/>
          <w:szCs w:val="24"/>
          <w:lang w:val="ru-RU"/>
        </w:rPr>
      </w:pPr>
      <w:bookmarkStart w:id="0" w:name="_Hlk144140777"/>
      <w:r w:rsidRPr="00092E18">
        <w:rPr>
          <w:b/>
          <w:bCs/>
          <w:color w:val="000000" w:themeColor="text1"/>
          <w:szCs w:val="24"/>
          <w:lang w:val="ru-RU"/>
        </w:rPr>
        <w:t>Договор купли-продажи недвижимого имущества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№</w:t>
      </w:r>
      <w:r w:rsidRPr="00092E18">
        <w:rPr>
          <w:b/>
          <w:bCs/>
          <w:color w:val="000000" w:themeColor="text1"/>
          <w:szCs w:val="24"/>
        </w:rPr>
        <w:t> </w:t>
      </w:r>
      <w:r w:rsidRPr="00092E18">
        <w:rPr>
          <w:b/>
          <w:bCs/>
          <w:color w:val="000000" w:themeColor="text1"/>
          <w:szCs w:val="24"/>
          <w:lang w:val="ru-RU"/>
        </w:rPr>
        <w:t>__________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color w:val="000000" w:themeColor="text1"/>
          <w:szCs w:val="24"/>
          <w:lang w:val="ru-RU"/>
        </w:rPr>
      </w:pPr>
    </w:p>
    <w:p w:rsidR="00827DE7" w:rsidRDefault="00827DE7" w:rsidP="00CF2DAB">
      <w:pPr>
        <w:jc w:val="both"/>
        <w:rPr>
          <w:noProof/>
          <w:szCs w:val="24"/>
          <w:lang w:val="ru-RU"/>
        </w:rPr>
      </w:pPr>
      <w:r w:rsidRPr="00827DE7">
        <w:rPr>
          <w:noProof/>
          <w:szCs w:val="24"/>
          <w:lang w:val="ru-RU"/>
        </w:rPr>
        <w:t>Московская обл, г Луховицы,</w:t>
      </w:r>
    </w:p>
    <w:p w:rsidR="00CF2DAB" w:rsidRPr="00092E18" w:rsidRDefault="00827DE7" w:rsidP="00CF2DAB">
      <w:pPr>
        <w:jc w:val="both"/>
        <w:rPr>
          <w:szCs w:val="24"/>
          <w:lang w:val="ru-RU"/>
        </w:rPr>
      </w:pPr>
      <w:r w:rsidRPr="00827DE7">
        <w:rPr>
          <w:noProof/>
          <w:szCs w:val="24"/>
          <w:lang w:val="ru-RU"/>
        </w:rPr>
        <w:t xml:space="preserve">ул Советская, </w:t>
      </w:r>
      <w:r>
        <w:rPr>
          <w:noProof/>
          <w:szCs w:val="24"/>
          <w:lang w:val="ru-RU"/>
        </w:rPr>
        <w:t>стр</w:t>
      </w:r>
      <w:r w:rsidRPr="00827DE7">
        <w:rPr>
          <w:noProof/>
          <w:szCs w:val="24"/>
          <w:lang w:val="ru-RU"/>
        </w:rPr>
        <w:t xml:space="preserve"> 5</w:t>
      </w:r>
      <w:r w:rsidR="00CF2DAB">
        <w:rPr>
          <w:noProof/>
          <w:szCs w:val="24"/>
          <w:lang w:val="ru-RU"/>
        </w:rPr>
        <w:t xml:space="preserve"> 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  <w:t xml:space="preserve">     </w:t>
      </w:r>
      <w:r w:rsidR="00CF2DAB">
        <w:rPr>
          <w:color w:val="000000" w:themeColor="text1"/>
          <w:szCs w:val="24"/>
          <w:lang w:val="ru-RU"/>
        </w:rPr>
        <w:t xml:space="preserve">  </w:t>
      </w:r>
      <w:r w:rsidR="00CF2DAB" w:rsidRPr="00092E18">
        <w:rPr>
          <w:color w:val="000000" w:themeColor="text1"/>
          <w:szCs w:val="24"/>
          <w:lang w:val="ru-RU"/>
        </w:rPr>
        <w:t xml:space="preserve">    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szCs w:val="24"/>
          <w:lang w:val="ru-RU"/>
        </w:rPr>
        <w:t xml:space="preserve">                 </w:t>
      </w:r>
      <w:r w:rsidR="00CF2DAB">
        <w:rPr>
          <w:szCs w:val="24"/>
          <w:lang w:val="ru-RU"/>
        </w:rPr>
        <w:t xml:space="preserve">     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 xml:space="preserve">          «__»</w:t>
      </w:r>
      <w:r w:rsidR="00CF2DAB" w:rsidRPr="00092E18">
        <w:rPr>
          <w:szCs w:val="24"/>
          <w:lang w:val="ru-RU"/>
        </w:rPr>
        <w:t>____</w:t>
      </w:r>
      <w:r w:rsidR="00CF2DAB">
        <w:rPr>
          <w:szCs w:val="24"/>
          <w:lang w:val="ru-RU"/>
        </w:rPr>
        <w:t>____</w:t>
      </w:r>
      <w:r w:rsidR="00CF2DAB" w:rsidRPr="00092E18">
        <w:rPr>
          <w:szCs w:val="24"/>
          <w:lang w:val="ru-RU"/>
        </w:rPr>
        <w:t>___ 20__ г.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FF0000"/>
          <w:szCs w:val="24"/>
          <w:lang w:val="ru-RU"/>
        </w:rPr>
      </w:pPr>
      <w:r w:rsidRPr="00092E18">
        <w:rPr>
          <w:color w:val="FF0000"/>
          <w:szCs w:val="24"/>
          <w:lang w:val="ru-RU"/>
        </w:rPr>
        <w:t xml:space="preserve">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bookmarkStart w:id="1" w:name="_Hlk117671757"/>
      <w:bookmarkStart w:id="2" w:name="_Hlk122703617"/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Pr="000F6E1F" w:rsidRDefault="00827DE7" w:rsidP="00CF2DAB">
      <w:pPr>
        <w:ind w:firstLine="709"/>
        <w:jc w:val="both"/>
        <w:rPr>
          <w:noProof/>
          <w:lang w:val="ru-RU"/>
        </w:rPr>
      </w:pPr>
      <w:proofErr w:type="gramStart"/>
      <w:r w:rsidRPr="00827DE7">
        <w:rPr>
          <w:noProof/>
          <w:lang w:val="ru-RU"/>
        </w:rPr>
        <w:t>АДМИНИСТРАЦИЯ ГОРОДСКОГО ОКРУГА ЛУХОВИЦЫ МОСКОВСКОЙ ОБЛАСТИ</w:t>
      </w:r>
      <w:r w:rsidRPr="00827DE7">
        <w:rPr>
          <w:lang w:val="ru-RU"/>
        </w:rPr>
        <w:t xml:space="preserve">, ОГРН </w:t>
      </w:r>
      <w:r w:rsidRPr="00827DE7">
        <w:rPr>
          <w:noProof/>
          <w:lang w:val="ru-RU"/>
        </w:rPr>
        <w:t>1055010814253</w:t>
      </w:r>
      <w:r w:rsidRPr="00827DE7">
        <w:rPr>
          <w:lang w:val="ru-RU"/>
        </w:rPr>
        <w:t xml:space="preserve">, ИНН/КПП </w:t>
      </w:r>
      <w:r w:rsidRPr="00827DE7">
        <w:rPr>
          <w:noProof/>
          <w:lang w:val="ru-RU"/>
        </w:rPr>
        <w:t>5072722974</w:t>
      </w:r>
      <w:r w:rsidRPr="00827DE7">
        <w:rPr>
          <w:lang w:val="ru-RU"/>
        </w:rPr>
        <w:t>/</w:t>
      </w:r>
      <w:r w:rsidRPr="00827DE7">
        <w:rPr>
          <w:noProof/>
          <w:lang w:val="ru-RU"/>
        </w:rPr>
        <w:t>507201001</w:t>
      </w:r>
      <w:r w:rsidR="00CF2DAB" w:rsidRPr="00012080">
        <w:rPr>
          <w:szCs w:val="24"/>
          <w:lang w:val="ru-RU"/>
        </w:rPr>
        <w:t xml:space="preserve">, </w:t>
      </w:r>
      <w:r w:rsidR="00CF2DAB" w:rsidRPr="00012080">
        <w:rPr>
          <w:bCs/>
          <w:color w:val="000000" w:themeColor="text1"/>
          <w:szCs w:val="24"/>
          <w:lang w:val="ru-RU"/>
        </w:rPr>
        <w:t>именуем</w:t>
      </w:r>
      <w:r>
        <w:rPr>
          <w:bCs/>
          <w:color w:val="000000" w:themeColor="text1"/>
          <w:szCs w:val="24"/>
          <w:lang w:val="ru-RU"/>
        </w:rPr>
        <w:t>ая</w:t>
      </w:r>
      <w:r w:rsidR="00CF2DAB" w:rsidRPr="00012080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CF2DAB" w:rsidRPr="00012080">
        <w:rPr>
          <w:szCs w:val="24"/>
          <w:lang w:val="ru-RU"/>
        </w:rPr>
        <w:t xml:space="preserve"> _____________, </w:t>
      </w:r>
      <w:proofErr w:type="spellStart"/>
      <w:r w:rsidR="00CF2DAB" w:rsidRPr="00012080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12080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12080">
        <w:rPr>
          <w:b/>
          <w:szCs w:val="24"/>
          <w:lang w:val="ru-RU"/>
        </w:rPr>
        <w:t xml:space="preserve">ФИО </w:t>
      </w:r>
      <w:r w:rsidR="00CF2DAB" w:rsidRPr="00012080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12080">
        <w:rPr>
          <w:szCs w:val="24"/>
          <w:lang w:val="ru-RU"/>
        </w:rPr>
        <w:t>ая</w:t>
      </w:r>
      <w:proofErr w:type="spellEnd"/>
      <w:r w:rsidR="00CF2DAB" w:rsidRPr="00012080">
        <w:rPr>
          <w:szCs w:val="24"/>
          <w:lang w:val="ru-RU"/>
        </w:rPr>
        <w:t xml:space="preserve">) по адресу: _____, именуемый в дальнейшем </w:t>
      </w:r>
      <w:r w:rsidR="00CF2DAB" w:rsidRPr="00012080">
        <w:rPr>
          <w:bCs/>
          <w:szCs w:val="24"/>
          <w:lang w:val="ru-RU"/>
        </w:rPr>
        <w:t xml:space="preserve">«Покупатель», </w:t>
      </w:r>
      <w:r w:rsidR="00CF2DAB" w:rsidRPr="00012080">
        <w:rPr>
          <w:szCs w:val="24"/>
          <w:lang w:val="ru-RU"/>
        </w:rPr>
        <w:t>с другой стороны, вместе именуемые в дальнейшем «Стороны», в соответствии с Гражданским кодексом</w:t>
      </w:r>
      <w:proofErr w:type="gramEnd"/>
      <w:r w:rsidR="00CF2DAB" w:rsidRPr="00012080">
        <w:rPr>
          <w:szCs w:val="24"/>
          <w:lang w:val="ru-RU"/>
        </w:rPr>
        <w:t xml:space="preserve"> </w:t>
      </w:r>
      <w:proofErr w:type="gramStart"/>
      <w:r w:rsidR="00CF2DAB" w:rsidRPr="00012080">
        <w:rPr>
          <w:szCs w:val="24"/>
          <w:lang w:val="ru-RU"/>
        </w:rPr>
        <w:t xml:space="preserve">Российской Федерации, Федеральным законом от 21.12.2001 № 178-ФЗ «О приватизации государственного и муниципального имущества», </w:t>
      </w:r>
      <w:bookmarkStart w:id="3" w:name="_Hlk145515552"/>
      <w:r w:rsidR="00CF2DAB" w:rsidRPr="00012080">
        <w:rPr>
          <w:szCs w:val="24"/>
          <w:lang w:val="ru-RU"/>
        </w:rPr>
        <w:t>постановлением Администрации</w:t>
      </w:r>
      <w:r w:rsidR="00CF2DAB" w:rsidRPr="00092E18">
        <w:rPr>
          <w:szCs w:val="24"/>
          <w:lang w:val="ru-RU"/>
        </w:rPr>
        <w:t xml:space="preserve"> </w:t>
      </w:r>
      <w:r w:rsidR="00CF2DAB">
        <w:rPr>
          <w:szCs w:val="24"/>
          <w:lang w:val="ru-RU"/>
        </w:rPr>
        <w:t>________</w:t>
      </w:r>
      <w:r w:rsidR="00CF2DAB" w:rsidRPr="00092E18">
        <w:rPr>
          <w:szCs w:val="24"/>
          <w:lang w:val="ru-RU"/>
        </w:rPr>
        <w:t xml:space="preserve"> от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 № </w:t>
      </w:r>
      <w:r w:rsidR="00CF2DAB">
        <w:rPr>
          <w:szCs w:val="24"/>
          <w:lang w:val="ru-RU"/>
        </w:rPr>
        <w:t>_______</w:t>
      </w:r>
      <w:r w:rsidR="00CF2DAB"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 w:rsidR="00CF2DAB">
        <w:rPr>
          <w:lang w:val="ru-RU"/>
        </w:rPr>
        <w:t>____</w:t>
      </w:r>
      <w:r w:rsidR="00CF2DAB" w:rsidRPr="0007156E">
        <w:rPr>
          <w:lang w:val="ru-RU"/>
        </w:rPr>
        <w:t xml:space="preserve"> </w:t>
      </w:r>
      <w:r w:rsidR="00CF2DAB" w:rsidRPr="00092E18">
        <w:rPr>
          <w:szCs w:val="24"/>
          <w:lang w:val="ru-RU"/>
        </w:rPr>
        <w:t xml:space="preserve">в электронной форме по продаже имущества, </w:t>
      </w:r>
      <w:r w:rsidR="00CF2DAB" w:rsidRPr="00B56D1F">
        <w:rPr>
          <w:szCs w:val="24"/>
          <w:lang w:val="ru-RU"/>
        </w:rPr>
        <w:t>находящегося (в собственности Московской области, муниципальной собственности __________________________________________)</w:t>
      </w:r>
      <w:r w:rsidR="00CF2DAB" w:rsidRPr="00092E18">
        <w:rPr>
          <w:szCs w:val="24"/>
          <w:lang w:val="ru-RU"/>
        </w:rPr>
        <w:t xml:space="preserve">, расположенного по адресу: </w:t>
      </w:r>
      <w:r w:rsidR="00CF2DAB">
        <w:rPr>
          <w:noProof/>
          <w:szCs w:val="24"/>
          <w:lang w:val="ru-RU"/>
        </w:rPr>
        <w:t>___________</w:t>
      </w:r>
      <w:r w:rsidR="00CF2DAB" w:rsidRPr="00092E18">
        <w:rPr>
          <w:color w:val="000000"/>
          <w:szCs w:val="24"/>
          <w:lang w:val="ru-RU"/>
        </w:rPr>
        <w:t xml:space="preserve">, </w:t>
      </w:r>
      <w:r w:rsidR="00CF2DAB"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="00CF2DAB" w:rsidRPr="00116281">
        <w:rPr>
          <w:szCs w:val="24"/>
        </w:rPr>
        <w:t>www</w:t>
      </w:r>
      <w:r w:rsidR="00CF2DAB" w:rsidRPr="00116281">
        <w:rPr>
          <w:szCs w:val="24"/>
          <w:lang w:val="ru-RU"/>
        </w:rPr>
        <w:t>.</w:t>
      </w:r>
      <w:proofErr w:type="spellStart"/>
      <w:r w:rsidR="00CF2DAB" w:rsidRPr="00116281">
        <w:rPr>
          <w:szCs w:val="24"/>
        </w:rPr>
        <w:t>torgi</w:t>
      </w:r>
      <w:proofErr w:type="spellEnd"/>
      <w:r w:rsidR="00CF2DAB" w:rsidRPr="00116281">
        <w:rPr>
          <w:szCs w:val="24"/>
          <w:lang w:val="ru-RU"/>
        </w:rPr>
        <w:t>.</w:t>
      </w:r>
      <w:proofErr w:type="spellStart"/>
      <w:r w:rsidR="00CF2DAB" w:rsidRPr="00116281">
        <w:rPr>
          <w:szCs w:val="24"/>
        </w:rPr>
        <w:t>gov</w:t>
      </w:r>
      <w:proofErr w:type="spellEnd"/>
      <w:r w:rsidR="00CF2DAB" w:rsidRPr="00116281">
        <w:rPr>
          <w:szCs w:val="24"/>
          <w:lang w:val="ru-RU"/>
        </w:rPr>
        <w:t>.</w:t>
      </w:r>
      <w:proofErr w:type="spellStart"/>
      <w:r w:rsidR="00CF2DAB" w:rsidRPr="00116281">
        <w:rPr>
          <w:szCs w:val="24"/>
        </w:rPr>
        <w:t>ru</w:t>
      </w:r>
      <w:proofErr w:type="spellEnd"/>
      <w:r w:rsidR="00CF2DAB" w:rsidRPr="00092E18">
        <w:rPr>
          <w:szCs w:val="24"/>
          <w:lang w:val="ru-RU"/>
        </w:rPr>
        <w:t xml:space="preserve"> (№ __________), (далее</w:t>
      </w:r>
      <w:proofErr w:type="gramEnd"/>
      <w:r w:rsidR="00CF2DAB" w:rsidRPr="00092E18">
        <w:rPr>
          <w:szCs w:val="24"/>
          <w:lang w:val="ru-RU"/>
        </w:rPr>
        <w:t xml:space="preserve"> – </w:t>
      </w:r>
      <w:proofErr w:type="gramStart"/>
      <w:r w:rsidR="00CF2DAB" w:rsidRPr="00092E18">
        <w:rPr>
          <w:szCs w:val="24"/>
          <w:lang w:val="ru-RU"/>
        </w:rPr>
        <w:t xml:space="preserve">Информационное сообщение) и </w:t>
      </w:r>
      <w:bookmarkEnd w:id="1"/>
      <w:bookmarkEnd w:id="2"/>
      <w:r w:rsidR="00CF2DAB" w:rsidRPr="00092E18">
        <w:rPr>
          <w:szCs w:val="24"/>
          <w:lang w:val="ru-RU"/>
        </w:rPr>
        <w:t>на основании Протокола от _______ № _______, заключили настоящий Договор (далее – Договор) о нижеследующем.</w:t>
      </w:r>
      <w:proofErr w:type="gramEnd"/>
    </w:p>
    <w:bookmarkEnd w:id="3"/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color w:val="FF0000"/>
          <w:szCs w:val="24"/>
          <w:lang w:val="ru-RU"/>
        </w:rPr>
      </w:pPr>
    </w:p>
    <w:p w:rsidR="00CF2DAB" w:rsidRDefault="00827DE7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27DE7">
        <w:rPr>
          <w:noProof/>
          <w:lang w:val="ru-RU"/>
        </w:rPr>
        <w:t>АДМИНИСТРАЦИЯ ГОРОДСКОГО ОКРУГА ЛУХОВИЦЫ МОСКОВСКОЙ ОБЛАСТИ</w:t>
      </w:r>
      <w:r w:rsidRPr="00827DE7">
        <w:rPr>
          <w:lang w:val="ru-RU"/>
        </w:rPr>
        <w:t xml:space="preserve">, ОГРН </w:t>
      </w:r>
      <w:r w:rsidRPr="00827DE7">
        <w:rPr>
          <w:noProof/>
          <w:lang w:val="ru-RU"/>
        </w:rPr>
        <w:t>1055010814253</w:t>
      </w:r>
      <w:r w:rsidRPr="00827DE7">
        <w:rPr>
          <w:lang w:val="ru-RU"/>
        </w:rPr>
        <w:t xml:space="preserve">, ИНН/КПП </w:t>
      </w:r>
      <w:r w:rsidRPr="00827DE7">
        <w:rPr>
          <w:noProof/>
          <w:lang w:val="ru-RU"/>
        </w:rPr>
        <w:t>5072722974</w:t>
      </w:r>
      <w:r w:rsidRPr="00827DE7">
        <w:rPr>
          <w:lang w:val="ru-RU"/>
        </w:rPr>
        <w:t>/</w:t>
      </w:r>
      <w:r w:rsidRPr="00827DE7">
        <w:rPr>
          <w:noProof/>
          <w:lang w:val="ru-RU"/>
        </w:rPr>
        <w:t>507201001</w:t>
      </w:r>
      <w:r w:rsidR="00CF2DAB" w:rsidRPr="00E77C70">
        <w:rPr>
          <w:szCs w:val="24"/>
          <w:lang w:val="ru-RU"/>
        </w:rPr>
        <w:t xml:space="preserve">, </w:t>
      </w:r>
      <w:r w:rsidR="00CF2DAB" w:rsidRPr="00E77C70">
        <w:rPr>
          <w:bCs/>
          <w:color w:val="000000" w:themeColor="text1"/>
          <w:szCs w:val="24"/>
          <w:lang w:val="ru-RU"/>
        </w:rPr>
        <w:t>именуем</w:t>
      </w:r>
      <w:r>
        <w:rPr>
          <w:bCs/>
          <w:color w:val="000000" w:themeColor="text1"/>
          <w:szCs w:val="24"/>
          <w:lang w:val="ru-RU"/>
        </w:rPr>
        <w:t>ая</w:t>
      </w:r>
      <w:r w:rsidR="00CF2DAB" w:rsidRPr="00E77C70">
        <w:rPr>
          <w:bCs/>
          <w:color w:val="000000" w:themeColor="text1"/>
          <w:szCs w:val="24"/>
          <w:lang w:val="ru-RU"/>
        </w:rPr>
        <w:t xml:space="preserve"> в дальнейшем «Продавец»,</w:t>
      </w:r>
      <w:r w:rsidR="00CF2DAB" w:rsidRPr="00E77C70">
        <w:rPr>
          <w:szCs w:val="24"/>
          <w:lang w:val="ru-RU"/>
        </w:rPr>
        <w:t xml:space="preserve"> в лице _____________, </w:t>
      </w:r>
      <w:proofErr w:type="spellStart"/>
      <w:r w:rsidR="00CF2DAB" w:rsidRPr="00E77C70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E77C70">
        <w:rPr>
          <w:szCs w:val="24"/>
          <w:lang w:val="ru-RU"/>
        </w:rPr>
        <w:t xml:space="preserve"> на основании</w:t>
      </w:r>
      <w:r w:rsidR="00CF2DAB" w:rsidRPr="00092E18">
        <w:rPr>
          <w:szCs w:val="24"/>
          <w:lang w:val="ru-RU"/>
        </w:rPr>
        <w:t xml:space="preserve"> ______________________, с одной стороны, и </w:t>
      </w:r>
      <w:bookmarkStart w:id="4" w:name="_Hlk110934467"/>
    </w:p>
    <w:p w:rsidR="00CF2DAB" w:rsidRDefault="00CF2DAB" w:rsidP="00CF2DAB">
      <w:pPr>
        <w:ind w:firstLine="709"/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 xml:space="preserve">____________________________ </w:t>
      </w:r>
      <w:bookmarkEnd w:id="4"/>
      <w:r w:rsidRPr="00092E18">
        <w:rPr>
          <w:szCs w:val="24"/>
          <w:lang w:val="ru-RU"/>
        </w:rPr>
        <w:t>(ИНН</w:t>
      </w:r>
      <w:r w:rsidRPr="00092E18">
        <w:rPr>
          <w:rFonts w:eastAsia="Calibri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Pr="00092E18">
        <w:rPr>
          <w:szCs w:val="24"/>
          <w:lang w:val="ru-RU"/>
        </w:rPr>
        <w:t>ая</w:t>
      </w:r>
      <w:proofErr w:type="spellEnd"/>
      <w:r w:rsidRPr="00092E18">
        <w:rPr>
          <w:szCs w:val="24"/>
          <w:lang w:val="ru-RU"/>
        </w:rPr>
        <w:t xml:space="preserve">) по адресу: _____, именуемый в дальнейшем </w:t>
      </w:r>
      <w:r w:rsidRPr="00092E18">
        <w:rPr>
          <w:bCs/>
          <w:szCs w:val="24"/>
          <w:lang w:val="ru-RU"/>
        </w:rPr>
        <w:t xml:space="preserve">«Покупатель», </w:t>
      </w:r>
      <w:r w:rsidRPr="00092E18">
        <w:rPr>
          <w:szCs w:val="24"/>
          <w:lang w:val="ru-RU"/>
        </w:rPr>
        <w:t xml:space="preserve">с другой стороны, вместе именуемые в дальнейшем «Стороны», в соответствии с Гражданским кодексом Российской Федерации, Федеральным законом от </w:t>
      </w:r>
      <w:smartTag w:uri="urn:schemas-microsoft-com:office:smarttags" w:element="date">
        <w:smartTagPr>
          <w:attr w:name="ls" w:val="trans"/>
          <w:attr w:name="Month" w:val="12"/>
          <w:attr w:name="Day" w:val="21"/>
          <w:attr w:name="Year" w:val="2001"/>
        </w:smartTagPr>
        <w:r w:rsidRPr="00092E18">
          <w:rPr>
            <w:szCs w:val="24"/>
            <w:lang w:val="ru-RU"/>
          </w:rPr>
          <w:t>21.12.2001</w:t>
        </w:r>
      </w:smartTag>
      <w:r w:rsidRPr="00092E18">
        <w:rPr>
          <w:szCs w:val="24"/>
          <w:lang w:val="ru-RU"/>
        </w:rPr>
        <w:t xml:space="preserve"> № 178-ФЗ «О приватизации государственного и муниципального имущества», </w:t>
      </w:r>
      <w:r w:rsidRPr="00012080">
        <w:rPr>
          <w:szCs w:val="24"/>
          <w:lang w:val="ru-RU"/>
        </w:rPr>
        <w:t>постановлением Администрации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>________</w:t>
      </w:r>
      <w:r w:rsidRPr="00092E18">
        <w:rPr>
          <w:szCs w:val="24"/>
          <w:lang w:val="ru-RU"/>
        </w:rPr>
        <w:t xml:space="preserve"> от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 № </w:t>
      </w:r>
      <w:r>
        <w:rPr>
          <w:szCs w:val="24"/>
          <w:lang w:val="ru-RU"/>
        </w:rPr>
        <w:t>_______</w:t>
      </w:r>
      <w:r w:rsidRPr="00092E18">
        <w:rPr>
          <w:szCs w:val="24"/>
          <w:lang w:val="ru-RU"/>
        </w:rPr>
        <w:t xml:space="preserve">, положениями информационного сообщения о проведении </w:t>
      </w:r>
      <w:r>
        <w:rPr>
          <w:lang w:val="ru-RU"/>
        </w:rPr>
        <w:t>____</w:t>
      </w:r>
      <w:r w:rsidRPr="0007156E">
        <w:rPr>
          <w:lang w:val="ru-RU"/>
        </w:rPr>
        <w:t xml:space="preserve"> </w:t>
      </w:r>
      <w:r w:rsidRPr="00092E18">
        <w:rPr>
          <w:szCs w:val="24"/>
          <w:lang w:val="ru-RU"/>
        </w:rPr>
        <w:t xml:space="preserve">в электронной форме по продаже имущества, </w:t>
      </w:r>
      <w:r w:rsidRPr="00B56D1F">
        <w:rPr>
          <w:szCs w:val="24"/>
          <w:lang w:val="ru-RU"/>
        </w:rPr>
        <w:t>находящегося (в собственности Московской области, муниципальной собственности __________________________________________)</w:t>
      </w:r>
      <w:r w:rsidRPr="00092E18">
        <w:rPr>
          <w:szCs w:val="24"/>
          <w:lang w:val="ru-RU"/>
        </w:rPr>
        <w:t xml:space="preserve">, расположенного по адресу: </w:t>
      </w:r>
      <w:r>
        <w:rPr>
          <w:noProof/>
          <w:szCs w:val="24"/>
          <w:lang w:val="ru-RU"/>
        </w:rPr>
        <w:t>___________</w:t>
      </w:r>
      <w:r w:rsidRPr="00092E18">
        <w:rPr>
          <w:color w:val="000000"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опубликованного на официальном сайте Российской Федерации для размещения информации о проведении торгов </w:t>
      </w:r>
      <w:r w:rsidRPr="00116281">
        <w:rPr>
          <w:szCs w:val="24"/>
        </w:rPr>
        <w:t>www</w:t>
      </w:r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torgi</w:t>
      </w:r>
      <w:proofErr w:type="spellEnd"/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gov</w:t>
      </w:r>
      <w:proofErr w:type="spellEnd"/>
      <w:r w:rsidRPr="00116281">
        <w:rPr>
          <w:szCs w:val="24"/>
          <w:lang w:val="ru-RU"/>
        </w:rPr>
        <w:t>.</w:t>
      </w:r>
      <w:proofErr w:type="spellStart"/>
      <w:r w:rsidRPr="00116281">
        <w:rPr>
          <w:szCs w:val="24"/>
        </w:rPr>
        <w:t>ru</w:t>
      </w:r>
      <w:proofErr w:type="spellEnd"/>
      <w:r w:rsidRPr="00092E18">
        <w:rPr>
          <w:szCs w:val="24"/>
          <w:lang w:val="ru-RU"/>
        </w:rPr>
        <w:t xml:space="preserve"> (№ __________), (далее – Информационное сообщение) и на основании Протокола от _______ № _______, заключили настоящий Договор (далее – Договор) о нижеследующем.</w:t>
      </w:r>
    </w:p>
    <w:p w:rsidR="00CF2DAB" w:rsidRPr="000F6E1F" w:rsidRDefault="00CF2DAB" w:rsidP="00CF2DAB">
      <w:pPr>
        <w:ind w:firstLine="709"/>
        <w:jc w:val="both"/>
        <w:rPr>
          <w:noProof/>
          <w:lang w:val="ru-RU"/>
        </w:rPr>
      </w:pPr>
    </w:p>
    <w:p w:rsidR="00CF2DAB" w:rsidRPr="00092E18" w:rsidDel="009C7680" w:rsidRDefault="00CF2DAB" w:rsidP="00CF2DAB">
      <w:pPr>
        <w:autoSpaceDE w:val="0"/>
        <w:autoSpaceDN w:val="0"/>
        <w:adjustRightInd w:val="0"/>
        <w:jc w:val="both"/>
        <w:rPr>
          <w:del w:id="5" w:author="Ольга Васильевна Зайцева" w:date="2023-08-28T16:47:00Z"/>
          <w:b/>
          <w:color w:val="FF0000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1. Предмет Договора</w:t>
      </w:r>
    </w:p>
    <w:p w:rsidR="00CF2DAB" w:rsidRPr="00092E18" w:rsidDel="009C7680" w:rsidRDefault="00CF2DAB" w:rsidP="00CF2DAB">
      <w:pPr>
        <w:autoSpaceDE w:val="0"/>
        <w:autoSpaceDN w:val="0"/>
        <w:adjustRightInd w:val="0"/>
        <w:ind w:firstLine="720"/>
        <w:jc w:val="both"/>
        <w:rPr>
          <w:del w:id="6" w:author="Ольга Васильевна Зайцева" w:date="2023-08-28T16:47:00Z"/>
          <w:rFonts w:eastAsia="Calibri"/>
          <w:bCs/>
          <w:szCs w:val="24"/>
          <w:lang w:val="ru-RU"/>
        </w:rPr>
      </w:pPr>
    </w:p>
    <w:p w:rsidR="00827DE7" w:rsidRPr="00827DE7" w:rsidRDefault="001A3663" w:rsidP="00CF2DAB">
      <w:pPr>
        <w:pStyle w:val="a6"/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noProof/>
          <w:color w:val="FF0000"/>
          <w:szCs w:val="24"/>
          <w:lang w:val="ru-RU"/>
        </w:rPr>
      </w:pPr>
      <w:r w:rsidRPr="001A3663">
        <w:rPr>
          <w:szCs w:val="24"/>
          <w:lang w:val="ru-RU"/>
        </w:rPr>
        <w:lastRenderedPageBreak/>
        <w:t xml:space="preserve">Помещение, назначение: </w:t>
      </w:r>
      <w:r w:rsidRPr="001A3663">
        <w:rPr>
          <w:noProof/>
          <w:szCs w:val="24"/>
          <w:lang w:val="ru-RU"/>
        </w:rPr>
        <w:t>Нежилое</w:t>
      </w:r>
      <w:r w:rsidRPr="001A3663">
        <w:rPr>
          <w:szCs w:val="24"/>
          <w:lang w:val="ru-RU"/>
        </w:rPr>
        <w:t xml:space="preserve">, наименование: </w:t>
      </w:r>
      <w:r w:rsidRPr="001A3663">
        <w:rPr>
          <w:noProof/>
          <w:szCs w:val="24"/>
          <w:lang w:val="ru-RU"/>
        </w:rPr>
        <w:t>Нежилое помещение</w:t>
      </w:r>
      <w:r w:rsidRPr="001A3663">
        <w:rPr>
          <w:szCs w:val="24"/>
          <w:lang w:val="ru-RU"/>
        </w:rPr>
        <w:t xml:space="preserve">, кадастровый номер: </w:t>
      </w:r>
      <w:r w:rsidRPr="001A3663">
        <w:rPr>
          <w:noProof/>
          <w:szCs w:val="24"/>
          <w:lang w:val="ru-RU"/>
        </w:rPr>
        <w:t>50:35:0000000:20800</w:t>
      </w:r>
      <w:r w:rsidRPr="001A3663">
        <w:rPr>
          <w:szCs w:val="24"/>
          <w:lang w:val="ru-RU"/>
        </w:rPr>
        <w:t xml:space="preserve">, площадью: </w:t>
      </w:r>
      <w:r w:rsidRPr="001A3663">
        <w:rPr>
          <w:noProof/>
          <w:szCs w:val="24"/>
          <w:lang w:val="ru-RU"/>
        </w:rPr>
        <w:t>335.2</w:t>
      </w:r>
      <w:r w:rsidRPr="001A3663">
        <w:rPr>
          <w:szCs w:val="24"/>
          <w:lang w:val="ru-RU"/>
        </w:rPr>
        <w:t xml:space="preserve"> </w:t>
      </w:r>
      <w:proofErr w:type="spellStart"/>
      <w:r w:rsidRPr="001A3663">
        <w:rPr>
          <w:szCs w:val="24"/>
          <w:lang w:val="ru-RU"/>
        </w:rPr>
        <w:t>кв</w:t>
      </w:r>
      <w:proofErr w:type="gramStart"/>
      <w:r w:rsidRPr="001A3663">
        <w:rPr>
          <w:szCs w:val="24"/>
          <w:lang w:val="ru-RU"/>
        </w:rPr>
        <w:t>.м</w:t>
      </w:r>
      <w:proofErr w:type="spellEnd"/>
      <w:proofErr w:type="gramEnd"/>
      <w:r w:rsidRPr="001A3663">
        <w:rPr>
          <w:szCs w:val="24"/>
          <w:lang w:val="ru-RU"/>
        </w:rPr>
        <w:t xml:space="preserve">, адрес: </w:t>
      </w:r>
      <w:r w:rsidRPr="001A3663">
        <w:rPr>
          <w:noProof/>
          <w:szCs w:val="24"/>
          <w:lang w:val="ru-RU"/>
        </w:rPr>
        <w:t>Московская область, Луховицкий район, поселок Сельхозтехника, дом 24</w:t>
      </w:r>
      <w:r w:rsidR="00827DE7" w:rsidRPr="00827DE7">
        <w:rPr>
          <w:szCs w:val="24"/>
          <w:lang w:val="ru-RU"/>
        </w:rPr>
        <w:t xml:space="preserve">, </w:t>
      </w:r>
      <w:proofErr w:type="gramStart"/>
      <w:r w:rsidR="00827DE7" w:rsidRPr="00827DE7">
        <w:rPr>
          <w:szCs w:val="24"/>
          <w:lang w:val="ru-RU"/>
        </w:rPr>
        <w:t>находящ</w:t>
      </w:r>
      <w:r w:rsidR="00827DE7">
        <w:rPr>
          <w:szCs w:val="24"/>
          <w:lang w:val="ru-RU"/>
        </w:rPr>
        <w:t>ее</w:t>
      </w:r>
      <w:r w:rsidR="00827DE7" w:rsidRPr="00827DE7">
        <w:rPr>
          <w:szCs w:val="24"/>
          <w:lang w:val="ru-RU"/>
        </w:rPr>
        <w:t>ся</w:t>
      </w:r>
      <w:proofErr w:type="gramEnd"/>
      <w:r w:rsidR="00827DE7" w:rsidRPr="00827DE7">
        <w:rPr>
          <w:szCs w:val="24"/>
          <w:lang w:val="ru-RU"/>
        </w:rPr>
        <w:t xml:space="preserve"> в муниципальной собственности </w:t>
      </w:r>
      <w:r w:rsidR="00827DE7" w:rsidRPr="00827DE7">
        <w:rPr>
          <w:noProof/>
          <w:szCs w:val="24"/>
          <w:lang w:val="ru-RU"/>
        </w:rPr>
        <w:t>Городско</w:t>
      </w:r>
      <w:r w:rsidR="00827DE7">
        <w:rPr>
          <w:noProof/>
          <w:szCs w:val="24"/>
          <w:lang w:val="ru-RU"/>
        </w:rPr>
        <w:t>го</w:t>
      </w:r>
      <w:r w:rsidR="00827DE7" w:rsidRPr="00827DE7">
        <w:rPr>
          <w:noProof/>
          <w:szCs w:val="24"/>
          <w:lang w:val="ru-RU"/>
        </w:rPr>
        <w:t xml:space="preserve"> округ</w:t>
      </w:r>
      <w:r w:rsidR="00827DE7">
        <w:rPr>
          <w:noProof/>
          <w:szCs w:val="24"/>
          <w:lang w:val="ru-RU"/>
        </w:rPr>
        <w:t>а</w:t>
      </w:r>
      <w:r w:rsidR="00827DE7" w:rsidRPr="00827DE7">
        <w:rPr>
          <w:noProof/>
          <w:szCs w:val="24"/>
          <w:lang w:val="ru-RU"/>
        </w:rPr>
        <w:t xml:space="preserve"> Луховицы</w:t>
      </w:r>
      <w:r w:rsidR="00827DE7" w:rsidRPr="00827DE7">
        <w:rPr>
          <w:szCs w:val="24"/>
          <w:lang w:val="ru-RU"/>
        </w:rPr>
        <w:t xml:space="preserve"> Московской области</w:t>
      </w:r>
      <w:r w:rsidR="00827DE7" w:rsidRPr="00827DE7">
        <w:rPr>
          <w:rFonts w:eastAsia="Calibri"/>
          <w:bCs/>
          <w:szCs w:val="24"/>
          <w:lang w:val="ru-RU"/>
        </w:rPr>
        <w:t>, о чем в Едином государственном реестре недвижимости</w:t>
      </w:r>
      <w:r w:rsidR="00827DE7" w:rsidRPr="00827DE7">
        <w:rPr>
          <w:szCs w:val="24"/>
          <w:lang w:val="ru-RU"/>
        </w:rPr>
        <w:t xml:space="preserve"> </w:t>
      </w:r>
      <w:r w:rsidRPr="001A3663">
        <w:rPr>
          <w:szCs w:val="24"/>
          <w:lang w:val="ru-RU"/>
        </w:rPr>
        <w:t>25.06.2018</w:t>
      </w:r>
      <w:r w:rsidR="00827DE7" w:rsidRPr="00827DE7">
        <w:rPr>
          <w:szCs w:val="24"/>
          <w:lang w:val="ru-RU"/>
        </w:rPr>
        <w:t xml:space="preserve"> </w:t>
      </w:r>
      <w:r w:rsidR="00827DE7" w:rsidRPr="00827DE7">
        <w:rPr>
          <w:rFonts w:eastAsia="Calibri"/>
          <w:bCs/>
          <w:szCs w:val="24"/>
          <w:lang w:val="ru-RU"/>
        </w:rPr>
        <w:t xml:space="preserve">сделана запись о регистрации </w:t>
      </w:r>
      <w:r>
        <w:rPr>
          <w:szCs w:val="24"/>
          <w:lang w:val="ru-RU"/>
        </w:rPr>
        <w:t>№</w:t>
      </w:r>
      <w:r w:rsidRPr="001A3663">
        <w:rPr>
          <w:noProof/>
          <w:szCs w:val="24"/>
          <w:lang w:val="ru-RU"/>
        </w:rPr>
        <w:t>50:35:0000000:20800-50/001/2018-1</w:t>
      </w:r>
      <w:r w:rsidR="00827DE7">
        <w:rPr>
          <w:szCs w:val="24"/>
          <w:lang w:val="ru-RU"/>
        </w:rPr>
        <w:t>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092E18">
        <w:rPr>
          <w:rFonts w:eastAsia="Calibri"/>
          <w:bCs/>
          <w:szCs w:val="24"/>
          <w:lang w:val="ru-RU"/>
        </w:rPr>
        <w:t>Существующие ограничения (обременения): не з</w:t>
      </w:r>
      <w:r>
        <w:rPr>
          <w:rFonts w:eastAsia="Calibri"/>
          <w:bCs/>
          <w:szCs w:val="24"/>
          <w:lang w:val="ru-RU"/>
        </w:rPr>
        <w:t>арегистрированы</w:t>
      </w:r>
      <w:r w:rsidRPr="00092E18">
        <w:rPr>
          <w:rFonts w:eastAsia="Calibri"/>
          <w:bCs/>
          <w:szCs w:val="24"/>
          <w:lang w:val="ru-RU"/>
        </w:rPr>
        <w:t>.</w:t>
      </w:r>
    </w:p>
    <w:p w:rsidR="00CF2DAB" w:rsidRPr="00332DDD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Сторонами Акта приема-передачи.</w:t>
      </w:r>
    </w:p>
    <w:p w:rsidR="00CF2DAB" w:rsidRPr="00332DDD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332DDD">
        <w:rPr>
          <w:rFonts w:eastAsia="Calibri"/>
          <w:bCs/>
          <w:szCs w:val="24"/>
          <w:lang w:val="ru-RU"/>
        </w:rPr>
        <w:t>1.3. Акт приема-передачи Имущества подписывается Сторонами в электронной форме не позднее чем через тридцать дней с даты заключения</w:t>
      </w:r>
      <w:r>
        <w:rPr>
          <w:rFonts w:eastAsia="Calibri"/>
          <w:bCs/>
          <w:szCs w:val="24"/>
          <w:lang w:val="ru-RU"/>
        </w:rPr>
        <w:t xml:space="preserve"> Д</w:t>
      </w:r>
      <w:r w:rsidRPr="00332DDD">
        <w:rPr>
          <w:rFonts w:eastAsia="Calibri"/>
          <w:bCs/>
          <w:szCs w:val="24"/>
          <w:lang w:val="ru-RU"/>
        </w:rPr>
        <w:t>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  <w:r>
        <w:rPr>
          <w:bCs/>
          <w:color w:val="000000" w:themeColor="text1"/>
          <w:szCs w:val="24"/>
          <w:lang w:val="ru-RU"/>
        </w:rPr>
        <w:t>1.4</w:t>
      </w:r>
      <w:r w:rsidRPr="00092E18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лиц, препятствующих продаже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bCs/>
          <w:color w:val="000000" w:themeColor="text1"/>
          <w:szCs w:val="24"/>
          <w:lang w:val="ru-RU"/>
        </w:rPr>
      </w:pPr>
    </w:p>
    <w:p w:rsidR="00CF2DAB" w:rsidRPr="00092E18" w:rsidDel="007F3784" w:rsidRDefault="00CF2DAB" w:rsidP="00CF2DAB">
      <w:pPr>
        <w:autoSpaceDE w:val="0"/>
        <w:autoSpaceDN w:val="0"/>
        <w:adjustRightInd w:val="0"/>
        <w:ind w:firstLine="720"/>
        <w:jc w:val="both"/>
        <w:rPr>
          <w:del w:id="7" w:author="Белых Светлана Викторовна" w:date="2023-06-30T15:12:00Z"/>
          <w:bCs/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  <w:r w:rsidRPr="00092E18">
        <w:rPr>
          <w:b/>
          <w:bCs/>
          <w:szCs w:val="24"/>
          <w:lang w:val="ru-RU"/>
        </w:rPr>
        <w:t>2. Условия и порядок оплаты Имущества</w:t>
      </w: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>2.1. Установленная по итогам</w:t>
      </w:r>
      <w:r w:rsidRPr="005B427D">
        <w:rPr>
          <w:szCs w:val="24"/>
          <w:lang w:val="ru-RU"/>
        </w:rPr>
        <w:t xml:space="preserve"> ___________</w:t>
      </w:r>
      <w:r w:rsidRPr="00092E18">
        <w:rPr>
          <w:szCs w:val="24"/>
          <w:lang w:val="ru-RU"/>
        </w:rPr>
        <w:t xml:space="preserve"> цена продажи Имущества составляет </w:t>
      </w:r>
      <w:bookmarkStart w:id="8" w:name="_Hlk120532468"/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</w:t>
      </w:r>
      <w:r>
        <w:rPr>
          <w:szCs w:val="24"/>
          <w:lang w:val="ru-RU"/>
        </w:rPr>
        <w:t xml:space="preserve"> в бюджет</w:t>
      </w:r>
      <w:r w:rsidRPr="00092E18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муниципального образования 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в </w:t>
      </w:r>
      <w:r w:rsidRPr="005B427D">
        <w:rPr>
          <w:szCs w:val="24"/>
          <w:lang w:val="ru-RU"/>
        </w:rPr>
        <w:t>течение 20 (двадцати)</w:t>
      </w:r>
      <w:r w:rsidRPr="00092E18">
        <w:rPr>
          <w:szCs w:val="24"/>
          <w:lang w:val="ru-RU"/>
        </w:rPr>
        <w:t xml:space="preserve"> рабочих </w:t>
      </w:r>
      <w:r>
        <w:rPr>
          <w:szCs w:val="24"/>
          <w:lang w:val="ru-RU"/>
        </w:rPr>
        <w:t>дн</w:t>
      </w:r>
      <w:r w:rsidRPr="00092E18">
        <w:rPr>
          <w:szCs w:val="24"/>
          <w:lang w:val="ru-RU"/>
        </w:rPr>
        <w:t xml:space="preserve">ей после даты заключения Договора </w:t>
      </w:r>
      <w:proofErr w:type="gramStart"/>
      <w:r w:rsidRPr="00092E18">
        <w:rPr>
          <w:szCs w:val="24"/>
          <w:lang w:val="ru-RU"/>
        </w:rPr>
        <w:t>по</w:t>
      </w:r>
      <w:proofErr w:type="gramEnd"/>
      <w:r w:rsidRPr="00092E18">
        <w:rPr>
          <w:szCs w:val="24"/>
          <w:lang w:val="ru-RU"/>
        </w:rPr>
        <w:t xml:space="preserve"> </w:t>
      </w:r>
      <w:proofErr w:type="gramStart"/>
      <w:r w:rsidRPr="00092E18">
        <w:rPr>
          <w:szCs w:val="24"/>
          <w:lang w:val="ru-RU"/>
        </w:rPr>
        <w:t>следующим</w:t>
      </w:r>
      <w:proofErr w:type="gramEnd"/>
      <w:r w:rsidRPr="00092E18">
        <w:rPr>
          <w:szCs w:val="24"/>
          <w:lang w:val="ru-RU"/>
        </w:rPr>
        <w:t xml:space="preserve">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bookmarkEnd w:id="8"/>
    <w:p w:rsidR="00CF2DAB" w:rsidRPr="00E81898" w:rsidRDefault="00062DCA" w:rsidP="00CF2DAB">
      <w:pPr>
        <w:pStyle w:val="ConsPlusNormal"/>
        <w:jc w:val="both"/>
        <w:rPr>
          <w:rFonts w:eastAsia="Times New Roman"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1.1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 w:rsidRPr="00092E18">
        <w:rPr>
          <w:szCs w:val="24"/>
          <w:lang w:val="ru-RU"/>
        </w:rPr>
        <w:t>с учетом НДС __</w:t>
      </w:r>
      <w:r>
        <w:rPr>
          <w:szCs w:val="24"/>
          <w:lang w:val="ru-RU"/>
        </w:rPr>
        <w:t>____________ (__________</w:t>
      </w:r>
      <w:r w:rsidRPr="00092E18">
        <w:rPr>
          <w:szCs w:val="24"/>
          <w:lang w:val="ru-RU"/>
        </w:rPr>
        <w:t>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>
        <w:rPr>
          <w:szCs w:val="24"/>
          <w:lang w:val="ru-RU"/>
        </w:rPr>
        <w:t>муниципального образования</w:t>
      </w:r>
      <w:ins w:id="9" w:author="Ольга Васильевна Зайцева" w:date="2023-08-28T16:51:00Z">
        <w:r>
          <w:rPr>
            <w:szCs w:val="24"/>
            <w:lang w:val="ru-RU"/>
          </w:rPr>
          <w:t xml:space="preserve"> </w:t>
        </w:r>
      </w:ins>
      <w:r>
        <w:rPr>
          <w:szCs w:val="24"/>
          <w:lang w:val="ru-RU"/>
        </w:rPr>
        <w:t xml:space="preserve">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дней после даты заключения Договора </w:t>
      </w:r>
      <w:proofErr w:type="gramStart"/>
      <w:r w:rsidRPr="00092E18">
        <w:rPr>
          <w:szCs w:val="24"/>
          <w:lang w:val="ru-RU"/>
        </w:rPr>
        <w:t>по</w:t>
      </w:r>
      <w:proofErr w:type="gramEnd"/>
      <w:r w:rsidRPr="00092E18">
        <w:rPr>
          <w:szCs w:val="24"/>
          <w:lang w:val="ru-RU"/>
        </w:rPr>
        <w:t xml:space="preserve"> </w:t>
      </w:r>
      <w:proofErr w:type="gramStart"/>
      <w:r w:rsidRPr="00092E18">
        <w:rPr>
          <w:szCs w:val="24"/>
          <w:lang w:val="ru-RU"/>
        </w:rPr>
        <w:t>следующим</w:t>
      </w:r>
      <w:proofErr w:type="gramEnd"/>
      <w:r w:rsidRPr="00092E18">
        <w:rPr>
          <w:szCs w:val="24"/>
          <w:lang w:val="ru-RU"/>
        </w:rPr>
        <w:t xml:space="preserve">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</w:p>
    <w:p w:rsidR="00CF2DAB" w:rsidRDefault="00062DCA" w:rsidP="00CF2DAB">
      <w:pPr>
        <w:pStyle w:val="ConsPlusNormal"/>
        <w:jc w:val="both"/>
        <w:rPr>
          <w:noProof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</w:t>
      </w:r>
      <w:r w:rsidRPr="00E81898">
        <w:lastRenderedPageBreak/>
        <w:t>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Pr="00E81898" w:rsidRDefault="00CF2DAB" w:rsidP="00CF2DAB">
      <w:pPr>
        <w:pStyle w:val="ConsPlusNormal"/>
        <w:jc w:val="both"/>
        <w:rPr>
          <w:rFonts w:eastAsia="Times New Roman"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>
        <w:rPr>
          <w:szCs w:val="24"/>
          <w:lang w:val="ru-RU"/>
        </w:rPr>
        <w:t>2.4</w:t>
      </w:r>
      <w:r w:rsidRPr="00CB4A1B">
        <w:rPr>
          <w:szCs w:val="24"/>
          <w:lang w:val="ru-RU"/>
        </w:rPr>
        <w:t xml:space="preserve">.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 w:rsidRPr="005B427D"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>г. №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102-ФЗ «Об ипотеке (залоге недвижимости)»), который является неотъемлемой частью </w:t>
      </w:r>
      <w:r w:rsidRPr="00C004A4">
        <w:rPr>
          <w:lang w:val="ru-RU"/>
        </w:rPr>
        <w:t>Договора</w:t>
      </w:r>
      <w:r>
        <w:rPr>
          <w:lang w:val="ru-RU"/>
        </w:rPr>
        <w:t>,</w:t>
      </w:r>
      <w:r w:rsidRPr="00C004A4">
        <w:rPr>
          <w:lang w:val="ru-RU"/>
        </w:rPr>
        <w:t xml:space="preserve">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>Оплата производится Покупателем и/или Кредитором/Займодавцем (если Займодавец не является кредитной о</w:t>
      </w:r>
      <w:r>
        <w:rPr>
          <w:lang w:val="ru-RU"/>
        </w:rPr>
        <w:t xml:space="preserve">рганизацией) в срок не позднее </w:t>
      </w:r>
      <w:r w:rsidRPr="005B427D">
        <w:rPr>
          <w:lang w:val="ru-RU"/>
        </w:rPr>
        <w:t>2</w:t>
      </w:r>
      <w:r w:rsidRPr="00077382">
        <w:rPr>
          <w:lang w:val="ru-RU"/>
        </w:rPr>
        <w:t>0 (</w:t>
      </w:r>
      <w:r>
        <w:rPr>
          <w:lang w:val="ru-RU"/>
        </w:rPr>
        <w:t>двадцати</w:t>
      </w:r>
      <w:r w:rsidRPr="00077382">
        <w:rPr>
          <w:lang w:val="ru-RU"/>
        </w:rPr>
        <w:t>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CF2DAB" w:rsidRDefault="00062DCA" w:rsidP="00CF2DAB">
      <w:pPr>
        <w:pStyle w:val="ConsPlusNormal"/>
        <w:jc w:val="both"/>
        <w:rPr>
          <w:noProof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Default="00CF2DAB" w:rsidP="00CF2DAB">
      <w:pPr>
        <w:pStyle w:val="a7"/>
        <w:ind w:left="0" w:firstLine="708"/>
      </w:pPr>
      <w:r>
        <w:t>Покупатель вправе</w:t>
      </w:r>
      <w:r>
        <w:rPr>
          <w:spacing w:val="-1"/>
        </w:rPr>
        <w:t xml:space="preserve"> </w:t>
      </w:r>
      <w:r>
        <w:t>оплатить</w:t>
      </w:r>
      <w:r>
        <w:rPr>
          <w:spacing w:val="-1"/>
        </w:rPr>
        <w:t xml:space="preserve"> </w:t>
      </w:r>
      <w:r>
        <w:t>всю сумму,</w:t>
      </w:r>
      <w:r>
        <w:rPr>
          <w:spacing w:val="-1"/>
        </w:rPr>
        <w:t xml:space="preserve"> </w:t>
      </w:r>
      <w:r>
        <w:t>указанную в настоящем пункте,</w:t>
      </w:r>
      <w:r>
        <w:rPr>
          <w:spacing w:val="-1"/>
        </w:rPr>
        <w:t xml:space="preserve"> </w:t>
      </w:r>
      <w:r>
        <w:t>самостоятельно в установленный настоящим пунктом срок.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 xml:space="preserve">муниципального образования 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</w:t>
      </w:r>
      <w:proofErr w:type="gramStart"/>
      <w:r w:rsidRPr="00092E18">
        <w:rPr>
          <w:szCs w:val="24"/>
          <w:lang w:val="ru-RU"/>
        </w:rPr>
        <w:t>дств в р</w:t>
      </w:r>
      <w:proofErr w:type="gramEnd"/>
      <w:r w:rsidRPr="00092E18">
        <w:rPr>
          <w:szCs w:val="24"/>
          <w:lang w:val="ru-RU"/>
        </w:rPr>
        <w:t>азмере, указанном в пункте 2.3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color w:val="000000" w:themeColor="text1"/>
          <w:szCs w:val="24"/>
          <w:lang w:val="ru-RU"/>
        </w:rPr>
        <w:t xml:space="preserve">ества является выполнение пунктов 2.3 и </w:t>
      </w:r>
      <w:r w:rsidRPr="00092E18">
        <w:rPr>
          <w:color w:val="000000" w:themeColor="text1"/>
          <w:szCs w:val="24"/>
          <w:lang w:val="ru-RU"/>
        </w:rPr>
        <w:t>2.4 Договора.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092E18">
        <w:rPr>
          <w:szCs w:val="24"/>
          <w:lang w:val="ru-RU"/>
        </w:rPr>
        <w:t xml:space="preserve">2.1. Установленная по итогам </w:t>
      </w:r>
      <w:r>
        <w:rPr>
          <w:szCs w:val="24"/>
          <w:lang w:val="ru-RU"/>
        </w:rPr>
        <w:t xml:space="preserve">__________ </w:t>
      </w:r>
      <w:r w:rsidRPr="00092E18">
        <w:rPr>
          <w:szCs w:val="24"/>
          <w:lang w:val="ru-RU"/>
        </w:rPr>
        <w:t xml:space="preserve">цена продажи Имущества составляет </w:t>
      </w:r>
      <w:r w:rsidRPr="00092E18">
        <w:rPr>
          <w:b/>
          <w:bCs/>
          <w:szCs w:val="24"/>
          <w:lang w:val="ru-RU"/>
        </w:rPr>
        <w:t>________ (_____________________) рублей _____ копеек, с учетом НДС – ________</w:t>
      </w:r>
      <w:r w:rsidRPr="00092E18">
        <w:rPr>
          <w:bCs/>
          <w:szCs w:val="24"/>
          <w:lang w:val="ru-RU"/>
        </w:rPr>
        <w:t xml:space="preserve"> </w:t>
      </w:r>
      <w:r w:rsidRPr="00092E18">
        <w:rPr>
          <w:b/>
          <w:szCs w:val="24"/>
          <w:lang w:val="ru-RU"/>
        </w:rPr>
        <w:t>(_____________________) рублей _____ копеек.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</w:t>
      </w:r>
      <w:r>
        <w:rPr>
          <w:szCs w:val="24"/>
          <w:lang w:val="ru-RU"/>
        </w:rPr>
        <w:t xml:space="preserve"> муниципального образования 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</w:t>
      </w:r>
      <w:r>
        <w:rPr>
          <w:szCs w:val="24"/>
          <w:lang w:val="ru-RU"/>
        </w:rPr>
        <w:t>двадцати</w:t>
      </w:r>
      <w:r w:rsidRPr="00092E18">
        <w:rPr>
          <w:szCs w:val="24"/>
          <w:lang w:val="ru-RU"/>
        </w:rPr>
        <w:t xml:space="preserve">) рабочих </w:t>
      </w:r>
      <w:r>
        <w:rPr>
          <w:szCs w:val="24"/>
          <w:lang w:val="ru-RU"/>
        </w:rPr>
        <w:t>д</w:t>
      </w:r>
      <w:r w:rsidRPr="00092E18">
        <w:rPr>
          <w:szCs w:val="24"/>
          <w:lang w:val="ru-RU"/>
        </w:rPr>
        <w:t xml:space="preserve">ней после даты заключения Договора </w:t>
      </w:r>
      <w:proofErr w:type="gramStart"/>
      <w:r w:rsidRPr="00092E18">
        <w:rPr>
          <w:szCs w:val="24"/>
          <w:lang w:val="ru-RU"/>
        </w:rPr>
        <w:t>по</w:t>
      </w:r>
      <w:proofErr w:type="gramEnd"/>
      <w:r w:rsidRPr="00092E18">
        <w:rPr>
          <w:szCs w:val="24"/>
          <w:lang w:val="ru-RU"/>
        </w:rPr>
        <w:t xml:space="preserve"> </w:t>
      </w:r>
      <w:proofErr w:type="gramStart"/>
      <w:r w:rsidRPr="00092E18">
        <w:rPr>
          <w:szCs w:val="24"/>
          <w:lang w:val="ru-RU"/>
        </w:rPr>
        <w:t>следующим</w:t>
      </w:r>
      <w:proofErr w:type="gramEnd"/>
      <w:r w:rsidRPr="00092E18">
        <w:rPr>
          <w:szCs w:val="24"/>
          <w:lang w:val="ru-RU"/>
        </w:rPr>
        <w:t xml:space="preserve"> реквизитам: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 xml:space="preserve">Получатель платежа: </w:t>
      </w:r>
    </w:p>
    <w:p w:rsidR="00CF2DAB" w:rsidRDefault="00062DCA" w:rsidP="00CF2DAB">
      <w:pPr>
        <w:pStyle w:val="ConsPlusNormal"/>
        <w:jc w:val="both"/>
        <w:rPr>
          <w:noProof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</w:t>
      </w:r>
      <w:r w:rsidRPr="00E81898">
        <w:lastRenderedPageBreak/>
        <w:t>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2.2. Задаток в размере </w:t>
      </w:r>
      <w:r w:rsidRPr="00092E18">
        <w:rPr>
          <w:b/>
          <w:szCs w:val="24"/>
          <w:lang w:val="ru-RU"/>
        </w:rPr>
        <w:t xml:space="preserve">_______ (____________________) рублей ___ копеек </w:t>
      </w:r>
      <w:r w:rsidRPr="00092E18">
        <w:rPr>
          <w:szCs w:val="24"/>
          <w:lang w:val="ru-RU"/>
        </w:rPr>
        <w:t>в соответствии с Информационным сообщением, засчитывается в счет оплаты Имущества.</w:t>
      </w: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 w:rsidRPr="00CB4A1B">
        <w:rPr>
          <w:b/>
          <w:szCs w:val="24"/>
          <w:lang w:val="ru-RU"/>
        </w:rPr>
        <w:t xml:space="preserve">Вариант </w:t>
      </w:r>
      <w:r>
        <w:rPr>
          <w:b/>
          <w:szCs w:val="24"/>
          <w:lang w:val="ru-RU"/>
        </w:rPr>
        <w:t>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ind w:firstLine="708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2.3. С учетом пункта 2.2 Договора Покупатель обязан произвести оплату в размере </w:t>
      </w:r>
      <w:r w:rsidRPr="00092E18">
        <w:rPr>
          <w:b/>
          <w:szCs w:val="24"/>
          <w:lang w:val="ru-RU"/>
        </w:rPr>
        <w:t xml:space="preserve">__________ (______) рублей _____ коп </w:t>
      </w:r>
      <w:r>
        <w:rPr>
          <w:szCs w:val="24"/>
          <w:lang w:val="ru-RU"/>
        </w:rPr>
        <w:t>без учета</w:t>
      </w:r>
      <w:r w:rsidRPr="00092E18">
        <w:rPr>
          <w:szCs w:val="24"/>
          <w:lang w:val="ru-RU"/>
        </w:rPr>
        <w:t xml:space="preserve"> НДС ____________ (____________) рублей.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Оплата </w:t>
      </w:r>
      <w:r w:rsidRPr="00092E18">
        <w:rPr>
          <w:szCs w:val="24"/>
          <w:lang w:val="ru-RU"/>
        </w:rPr>
        <w:t xml:space="preserve">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>
        <w:rPr>
          <w:szCs w:val="24"/>
          <w:lang w:val="ru-RU"/>
        </w:rPr>
        <w:t xml:space="preserve">муниципального образования 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в течение </w:t>
      </w:r>
      <w:r>
        <w:rPr>
          <w:szCs w:val="24"/>
          <w:lang w:val="ru-RU"/>
        </w:rPr>
        <w:t>20</w:t>
      </w:r>
      <w:r w:rsidRPr="00092E18">
        <w:rPr>
          <w:szCs w:val="24"/>
          <w:lang w:val="ru-RU"/>
        </w:rPr>
        <w:t xml:space="preserve"> (д</w:t>
      </w:r>
      <w:r>
        <w:rPr>
          <w:szCs w:val="24"/>
          <w:lang w:val="ru-RU"/>
        </w:rPr>
        <w:t>вадцати</w:t>
      </w:r>
      <w:r w:rsidRPr="00092E18">
        <w:rPr>
          <w:szCs w:val="24"/>
          <w:lang w:val="ru-RU"/>
        </w:rPr>
        <w:t xml:space="preserve">) рабочих дней после даты заключения Договора </w:t>
      </w:r>
      <w:proofErr w:type="gramStart"/>
      <w:r w:rsidRPr="00092E18">
        <w:rPr>
          <w:szCs w:val="24"/>
          <w:lang w:val="ru-RU"/>
        </w:rPr>
        <w:t>по</w:t>
      </w:r>
      <w:proofErr w:type="gramEnd"/>
      <w:r w:rsidRPr="00092E18">
        <w:rPr>
          <w:szCs w:val="24"/>
          <w:lang w:val="ru-RU"/>
        </w:rPr>
        <w:t xml:space="preserve"> </w:t>
      </w:r>
      <w:proofErr w:type="gramStart"/>
      <w:r w:rsidRPr="00092E18">
        <w:rPr>
          <w:szCs w:val="24"/>
          <w:lang w:val="ru-RU"/>
        </w:rPr>
        <w:t>следующим</w:t>
      </w:r>
      <w:proofErr w:type="gramEnd"/>
      <w:r w:rsidRPr="00092E18">
        <w:rPr>
          <w:szCs w:val="24"/>
          <w:lang w:val="ru-RU"/>
        </w:rPr>
        <w:t xml:space="preserve">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noProof/>
          <w:color w:val="000000"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ab/>
      </w:r>
      <w:r w:rsidRPr="00092E18">
        <w:rPr>
          <w:noProof/>
          <w:color w:val="000000"/>
          <w:szCs w:val="24"/>
          <w:lang w:val="ru-RU"/>
        </w:rPr>
        <w:tab/>
        <w:t>Получатель платежа: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noProof/>
          <w:szCs w:val="24"/>
          <w:lang w:val="ru-RU"/>
        </w:rPr>
      </w:pPr>
      <w:r w:rsidRPr="00092E18">
        <w:rPr>
          <w:noProof/>
          <w:color w:val="000000"/>
          <w:szCs w:val="24"/>
          <w:lang w:val="ru-RU"/>
        </w:rPr>
        <w:t xml:space="preserve"> </w:t>
      </w:r>
    </w:p>
    <w:p w:rsidR="00CF2DAB" w:rsidRDefault="00062DCA" w:rsidP="00CF2DAB">
      <w:pPr>
        <w:pStyle w:val="ConsPlusNormal"/>
        <w:jc w:val="both"/>
        <w:rPr>
          <w:noProof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В платежном поручении в назначении платежа должны быть указаны сведения </w:t>
      </w:r>
      <w:r w:rsidRPr="00092E18">
        <w:rPr>
          <w:szCs w:val="24"/>
          <w:lang w:val="ru-RU"/>
        </w:rPr>
        <w:br/>
        <w:t xml:space="preserve">о наименовании Покупателя, дата и номер настоящего Договора, а также информация </w:t>
      </w:r>
      <w:r w:rsidRPr="00092E18">
        <w:rPr>
          <w:szCs w:val="24"/>
          <w:lang w:val="ru-RU"/>
        </w:rPr>
        <w:br/>
        <w:t>о НДС, а именно – «без учета НДС».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НДС по настоящему договору в размере </w:t>
      </w:r>
      <w:r w:rsidRPr="00092E18">
        <w:rPr>
          <w:b/>
          <w:szCs w:val="24"/>
          <w:lang w:val="ru-RU"/>
        </w:rPr>
        <w:t>____ (_____) рублей __ копеек</w:t>
      </w:r>
      <w:r w:rsidRPr="00092E18">
        <w:rPr>
          <w:szCs w:val="24"/>
          <w:lang w:val="ru-RU"/>
        </w:rPr>
        <w:t xml:space="preserve">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lang w:val="ru-RU"/>
        </w:rPr>
      </w:pP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>2.4</w:t>
      </w:r>
      <w:r w:rsidRPr="00CB4A1B">
        <w:rPr>
          <w:szCs w:val="24"/>
          <w:lang w:val="ru-RU"/>
        </w:rPr>
        <w:t>.</w:t>
      </w:r>
      <w:r>
        <w:rPr>
          <w:szCs w:val="24"/>
          <w:lang w:val="ru-RU"/>
        </w:rPr>
        <w:t xml:space="preserve"> </w:t>
      </w:r>
      <w:r w:rsidRPr="00613F4A">
        <w:rPr>
          <w:lang w:val="ru-RU"/>
        </w:rPr>
        <w:t xml:space="preserve">Сумма в размере </w:t>
      </w:r>
      <w:r>
        <w:rPr>
          <w:lang w:val="ru-RU"/>
        </w:rPr>
        <w:t xml:space="preserve">_________ </w:t>
      </w:r>
      <w:r w:rsidRPr="00613F4A">
        <w:rPr>
          <w:b/>
          <w:lang w:val="ru-RU"/>
        </w:rPr>
        <w:t>(</w:t>
      </w:r>
      <w:r>
        <w:rPr>
          <w:b/>
          <w:lang w:val="ru-RU"/>
        </w:rPr>
        <w:t>_______)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>руб.</w:t>
      </w:r>
      <w:r w:rsidRPr="00613F4A">
        <w:rPr>
          <w:b/>
          <w:spacing w:val="-2"/>
          <w:lang w:val="ru-RU"/>
        </w:rPr>
        <w:t xml:space="preserve"> </w:t>
      </w:r>
      <w:r>
        <w:rPr>
          <w:b/>
          <w:lang w:val="ru-RU"/>
        </w:rPr>
        <w:t>____</w:t>
      </w:r>
      <w:r w:rsidRPr="00613F4A">
        <w:rPr>
          <w:b/>
          <w:spacing w:val="-2"/>
          <w:lang w:val="ru-RU"/>
        </w:rPr>
        <w:t xml:space="preserve"> </w:t>
      </w:r>
      <w:r w:rsidRPr="00613F4A">
        <w:rPr>
          <w:b/>
          <w:lang w:val="ru-RU"/>
        </w:rPr>
        <w:t xml:space="preserve">коп. </w:t>
      </w:r>
      <w:r w:rsidRPr="00613F4A">
        <w:rPr>
          <w:lang w:val="ru-RU"/>
        </w:rPr>
        <w:t xml:space="preserve">оплачивается за счет собственных средств Покупателя, а также за счет кредитных (заемных) средств </w:t>
      </w:r>
      <w:r>
        <w:rPr>
          <w:lang w:val="ru-RU"/>
        </w:rPr>
        <w:t>_________</w:t>
      </w:r>
      <w:r w:rsidRPr="00613F4A">
        <w:rPr>
          <w:lang w:val="ru-RU"/>
        </w:rPr>
        <w:t xml:space="preserve"> (далее – Кредитор/Займодавец). Реквизиты кредитного договора/договора займа, заключенного в простой письменной форме, дата и место его заключения указываются в акте приема</w:t>
      </w:r>
      <w:r w:rsidRPr="00613F4A">
        <w:rPr>
          <w:spacing w:val="-3"/>
          <w:lang w:val="ru-RU"/>
        </w:rPr>
        <w:t xml:space="preserve"> </w:t>
      </w:r>
      <w:r w:rsidRPr="00613F4A">
        <w:rPr>
          <w:lang w:val="ru-RU"/>
        </w:rPr>
        <w:t xml:space="preserve">(передачи) </w:t>
      </w:r>
      <w:r>
        <w:rPr>
          <w:lang w:val="ru-RU"/>
        </w:rPr>
        <w:t>Имущества</w:t>
      </w:r>
      <w:r w:rsidRPr="00613F4A">
        <w:rPr>
          <w:lang w:val="ru-RU"/>
        </w:rPr>
        <w:t xml:space="preserve"> (пункт 2 статьи</w:t>
      </w:r>
      <w:r w:rsidRPr="00613F4A">
        <w:rPr>
          <w:spacing w:val="40"/>
          <w:lang w:val="ru-RU"/>
        </w:rPr>
        <w:t xml:space="preserve"> </w:t>
      </w:r>
      <w:r w:rsidRPr="00613F4A">
        <w:rPr>
          <w:lang w:val="ru-RU"/>
        </w:rPr>
        <w:t>22 Федерального закона от 16 июля 1998</w:t>
      </w:r>
      <w:r w:rsidRPr="00613F4A">
        <w:rPr>
          <w:spacing w:val="-2"/>
          <w:lang w:val="ru-RU"/>
        </w:rPr>
        <w:t xml:space="preserve"> </w:t>
      </w:r>
      <w:r w:rsidRPr="00613F4A">
        <w:rPr>
          <w:lang w:val="ru-RU"/>
        </w:rPr>
        <w:t xml:space="preserve">г. №102-ФЗ «Об ипотеке (залоге недвижимости)»), который является неотъемлемой частью </w:t>
      </w:r>
      <w:r w:rsidRPr="007B3A71">
        <w:rPr>
          <w:lang w:val="ru-RU"/>
        </w:rPr>
        <w:t>Договора после его подписания Сторонами</w:t>
      </w:r>
      <w:r>
        <w:rPr>
          <w:lang w:val="ru-RU"/>
        </w:rPr>
        <w:t xml:space="preserve">. 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077382">
        <w:rPr>
          <w:lang w:val="ru-RU"/>
        </w:rPr>
        <w:t xml:space="preserve">Оплата производится Покупателем и/или Кредитором/Займодавцем (если Займодавец </w:t>
      </w:r>
      <w:r w:rsidRPr="004248AA">
        <w:rPr>
          <w:lang w:val="ru-RU"/>
        </w:rPr>
        <w:t>не является кредитной организацией) в срок не позднее 20 (двадцати) рабочих дней с даты</w:t>
      </w:r>
      <w:r w:rsidRPr="00077382">
        <w:rPr>
          <w:lang w:val="ru-RU"/>
        </w:rPr>
        <w:t xml:space="preserve">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</w:t>
      </w:r>
      <w:r>
        <w:rPr>
          <w:lang w:val="ru-RU"/>
        </w:rPr>
        <w:t>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lang w:val="ru-RU"/>
        </w:rPr>
      </w:pPr>
    </w:p>
    <w:p w:rsidR="00CF2DAB" w:rsidRDefault="00062DCA" w:rsidP="00CF2DAB">
      <w:pPr>
        <w:pStyle w:val="ConsPlusNormal"/>
        <w:jc w:val="both"/>
        <w:rPr>
          <w:noProof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Default="00CF2DAB" w:rsidP="00CF2DAB">
      <w:pPr>
        <w:pStyle w:val="ConsPlusNormal"/>
        <w:jc w:val="both"/>
        <w:rPr>
          <w:noProof/>
        </w:rPr>
      </w:pP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 w:rsidRPr="007B3A71">
        <w:rPr>
          <w:lang w:val="ru-RU"/>
        </w:rPr>
        <w:t>Покупатель вправе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оплатить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всю сумму,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указанную в настоящем пункте,</w:t>
      </w:r>
      <w:r w:rsidRPr="007B3A71">
        <w:rPr>
          <w:spacing w:val="-1"/>
          <w:lang w:val="ru-RU"/>
        </w:rPr>
        <w:t xml:space="preserve"> </w:t>
      </w:r>
      <w:r w:rsidRPr="007B3A71">
        <w:rPr>
          <w:lang w:val="ru-RU"/>
        </w:rPr>
        <w:t>самостоятельно в установленный настоящим пунктом срок</w:t>
      </w:r>
      <w:r>
        <w:rPr>
          <w:lang w:val="ru-RU"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ab/>
      </w:r>
      <w:r>
        <w:rPr>
          <w:szCs w:val="24"/>
          <w:lang w:val="ru-RU"/>
        </w:rPr>
        <w:tab/>
      </w:r>
      <w:r w:rsidRPr="008E2050">
        <w:rPr>
          <w:szCs w:val="24"/>
          <w:lang w:val="ru-RU"/>
        </w:rPr>
        <w:t>С даты государственной регистрации перехода права собственности на Имущество к Покупателю с одновременной регистрацией ипотеки в соответствии с Федеральным законом от 16.07.1998 № 102-ФЗ «Об ипотеке (залоге недвижимости)» Кредитор/Займодавец становится залогодержателем Имущества.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>
        <w:rPr>
          <w:szCs w:val="24"/>
          <w:lang w:val="ru-RU"/>
        </w:rPr>
        <w:t xml:space="preserve">муниципального образования 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szCs w:val="24"/>
          <w:lang w:val="ru-RU"/>
        </w:rPr>
        <w:t xml:space="preserve"> денежных сре</w:t>
      </w:r>
      <w:proofErr w:type="gramStart"/>
      <w:r w:rsidRPr="00092E18">
        <w:rPr>
          <w:szCs w:val="24"/>
          <w:lang w:val="ru-RU"/>
        </w:rPr>
        <w:t>дств в р</w:t>
      </w:r>
      <w:proofErr w:type="gramEnd"/>
      <w:r w:rsidRPr="00092E18">
        <w:rPr>
          <w:szCs w:val="24"/>
          <w:lang w:val="ru-RU"/>
        </w:rPr>
        <w:t>азмере, указанном в пункте 2.3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>2.5. Надлежащим выполнением обязательства Покупателя по оплате Имущ</w:t>
      </w:r>
      <w:r>
        <w:rPr>
          <w:szCs w:val="24"/>
          <w:lang w:val="ru-RU"/>
        </w:rPr>
        <w:t>ества является выполнение пунктов 2.3 и</w:t>
      </w:r>
      <w:r w:rsidRPr="00092E18">
        <w:rPr>
          <w:szCs w:val="24"/>
          <w:lang w:val="ru-RU"/>
        </w:rPr>
        <w:t xml:space="preserve"> 2.4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 xml:space="preserve">3. </w:t>
      </w:r>
      <w:r>
        <w:rPr>
          <w:b/>
          <w:bCs/>
          <w:color w:val="000000" w:themeColor="text1"/>
          <w:szCs w:val="24"/>
          <w:lang w:val="ru-RU"/>
        </w:rPr>
        <w:t>Залог Имущества</w:t>
      </w:r>
      <w:r>
        <w:rPr>
          <w:rStyle w:val="a5"/>
          <w:b/>
          <w:bCs/>
          <w:color w:val="000000" w:themeColor="text1"/>
          <w:szCs w:val="24"/>
          <w:lang w:val="ru-RU"/>
        </w:rPr>
        <w:footnoteReference w:id="1"/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3.1.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 6 ст. 35 Федерального закона от 21.12.2001 № 178-ФЗ «О приватизации государственного и муниципального имущества» и п.5 ст. 488 Гражданского Кодекса Российской Федерации, устанавливается залог недвижимого имущества, приобретаемого Покупателем по Договору, который является также соглашением о залоге недвижимого имущества в соответствии с нормами ст. 9 Федерального закона от 16.07.1998 № 102-ФЗ «Об ипотеке (залоге недвижимости)».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4</w:t>
      </w:r>
      <w:r w:rsidRPr="00092E18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.1.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Pr="00092E18">
        <w:rPr>
          <w:b/>
          <w:color w:val="000000" w:themeColor="text1"/>
          <w:szCs w:val="24"/>
          <w:lang w:val="ru-RU"/>
        </w:rPr>
        <w:t>Покупатель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.2. Покупатель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.2.1. Произвести оплату Имущества в срок, в сумме и на условиях, установленных в  разделе 2 Договора.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4.2.3. </w:t>
      </w:r>
      <w:r w:rsidRPr="00C66B39">
        <w:rPr>
          <w:color w:val="000000" w:themeColor="text1"/>
          <w:szCs w:val="24"/>
          <w:lang w:val="ru-RU"/>
        </w:rPr>
        <w:t xml:space="preserve">Принять в течение 14 (четырнадцати) дней со дня поступления полной оплаты по Договору согласно разделу </w:t>
      </w:r>
      <w:r>
        <w:rPr>
          <w:color w:val="000000" w:themeColor="text1"/>
          <w:szCs w:val="24"/>
          <w:lang w:val="ru-RU"/>
        </w:rPr>
        <w:t>2</w:t>
      </w:r>
      <w:r w:rsidRPr="00C66B39">
        <w:rPr>
          <w:color w:val="000000" w:themeColor="text1"/>
          <w:szCs w:val="24"/>
          <w:lang w:val="ru-RU"/>
        </w:rPr>
        <w:t xml:space="preserve"> Договора </w:t>
      </w:r>
      <w:r>
        <w:rPr>
          <w:color w:val="000000" w:themeColor="text1"/>
          <w:szCs w:val="24"/>
          <w:lang w:val="ru-RU"/>
        </w:rPr>
        <w:t>Имущество</w:t>
      </w:r>
      <w:r w:rsidRPr="00C66B39">
        <w:rPr>
          <w:color w:val="000000" w:themeColor="text1"/>
          <w:szCs w:val="24"/>
          <w:lang w:val="ru-RU"/>
        </w:rPr>
        <w:t xml:space="preserve"> по акту приема (передачи), который является неотъемлемой частью Договора после его подписания Сторонами (приложение).</w:t>
      </w:r>
    </w:p>
    <w:p w:rsidR="00CF2DAB" w:rsidRPr="00C66B39" w:rsidRDefault="00CF2DAB" w:rsidP="00CF2DAB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>
        <w:rPr>
          <w:lang w:val="ru-RU"/>
        </w:rPr>
        <w:t xml:space="preserve">4.2.4. </w:t>
      </w:r>
      <w:r w:rsidRPr="007B3A71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>
        <w:rPr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 Представить не позднее 10 (десяти) рабочих дней после даты 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 xml:space="preserve">. </w:t>
      </w:r>
      <w:r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>.2.</w:t>
      </w:r>
      <w:r>
        <w:rPr>
          <w:color w:val="000000" w:themeColor="text1"/>
          <w:szCs w:val="24"/>
          <w:lang w:val="ru-RU"/>
        </w:rPr>
        <w:t>8. Покупатель с даты подписания А</w:t>
      </w:r>
      <w:r w:rsidRPr="00092E18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>
        <w:rPr>
          <w:color w:val="000000"/>
          <w:szCs w:val="24"/>
          <w:lang w:val="ru-RU"/>
        </w:rPr>
        <w:t>4</w:t>
      </w:r>
      <w:r w:rsidRPr="00092E18">
        <w:rPr>
          <w:color w:val="000000"/>
          <w:szCs w:val="24"/>
          <w:lang w:val="ru-RU"/>
        </w:rPr>
        <w:t>.2.</w:t>
      </w:r>
      <w:r>
        <w:rPr>
          <w:color w:val="000000"/>
          <w:szCs w:val="24"/>
          <w:lang w:val="ru-RU"/>
        </w:rPr>
        <w:t>9</w:t>
      </w:r>
      <w:r w:rsidRPr="00092E18">
        <w:rPr>
          <w:color w:val="000000"/>
          <w:szCs w:val="24"/>
          <w:lang w:val="ru-RU"/>
        </w:rPr>
        <w:t>. О</w:t>
      </w:r>
      <w:r w:rsidRPr="00092E18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>
        <w:rPr>
          <w:szCs w:val="24"/>
          <w:lang w:val="ru-RU"/>
        </w:rPr>
        <w:t xml:space="preserve">с </w:t>
      </w:r>
      <w:r>
        <w:rPr>
          <w:color w:val="000000" w:themeColor="text1"/>
          <w:szCs w:val="24"/>
          <w:lang w:val="ru-RU"/>
        </w:rPr>
        <w:t xml:space="preserve">Федеральным законом </w:t>
      </w:r>
      <w:r>
        <w:rPr>
          <w:color w:val="000000" w:themeColor="text1"/>
          <w:szCs w:val="24"/>
          <w:lang w:val="ru-RU"/>
        </w:rPr>
        <w:br/>
        <w:t>от 21.12.2001 № 178-ФЗ «О приватизации государственного и муниципального имущества»</w:t>
      </w:r>
      <w:r w:rsidRPr="00092E18">
        <w:rPr>
          <w:szCs w:val="24"/>
          <w:lang w:val="ru-RU"/>
        </w:rPr>
        <w:br/>
        <w:t>в отношении Имущества установлено указанное обязательство.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.3. Продавец вправе: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lastRenderedPageBreak/>
        <w:t>4</w:t>
      </w:r>
      <w:r w:rsidRPr="00092E18">
        <w:rPr>
          <w:color w:val="000000" w:themeColor="text1"/>
          <w:szCs w:val="24"/>
          <w:lang w:val="ru-RU"/>
        </w:rPr>
        <w:t xml:space="preserve">.3.1. Осуществлять контроль над перечислением Покупателем предусмотренных Договором денежных средств в счет оплаты Имущества и пени в случаях, установленных пунктом </w:t>
      </w:r>
      <w:r>
        <w:rPr>
          <w:color w:val="000000" w:themeColor="text1"/>
          <w:szCs w:val="24"/>
          <w:lang w:val="ru-RU"/>
        </w:rPr>
        <w:t>6.2 Договора.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.3.2. Отказаться в одностороннем внесудебном порядке от исполнения Договора </w:t>
      </w:r>
      <w:r w:rsidRPr="00092E18">
        <w:rPr>
          <w:color w:val="000000" w:themeColor="text1"/>
          <w:szCs w:val="24"/>
          <w:lang w:val="ru-RU"/>
        </w:rPr>
        <w:br/>
        <w:t>и потребовать возмещения у</w:t>
      </w:r>
      <w:r>
        <w:rPr>
          <w:color w:val="000000" w:themeColor="text1"/>
          <w:szCs w:val="24"/>
          <w:lang w:val="ru-RU"/>
        </w:rPr>
        <w:t>бытков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>
        <w:rPr>
          <w:color w:val="000000" w:themeColor="text1"/>
          <w:szCs w:val="24"/>
          <w:lang w:val="ru-RU"/>
        </w:rPr>
        <w:t>оответствии с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>2.3 и</w:t>
      </w:r>
      <w:r w:rsidRPr="00092E18">
        <w:rPr>
          <w:color w:val="000000" w:themeColor="text1"/>
          <w:szCs w:val="24"/>
          <w:lang w:val="ru-RU"/>
        </w:rPr>
        <w:t xml:space="preserve"> 2.4 Договора, уведомив об этом Покупателя надлежащим образом в письменном виде.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4</w:t>
      </w:r>
      <w:r w:rsidRPr="00092E18">
        <w:rPr>
          <w:b/>
          <w:color w:val="000000" w:themeColor="text1"/>
          <w:szCs w:val="24"/>
          <w:lang w:val="ru-RU"/>
        </w:rPr>
        <w:t>.4. Продавец обязан: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 xml:space="preserve"> Договора.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.4.2. В течение 10 (десяти) календарных дней после выполнения обязательства Покупателем по оплате Имущества, установленным </w:t>
      </w:r>
      <w:r>
        <w:rPr>
          <w:color w:val="000000" w:themeColor="text1"/>
          <w:szCs w:val="24"/>
          <w:lang w:val="ru-RU"/>
        </w:rPr>
        <w:t>разделом 2</w:t>
      </w:r>
      <w:r w:rsidRPr="00092E18">
        <w:rPr>
          <w:color w:val="000000" w:themeColor="text1"/>
          <w:szCs w:val="24"/>
          <w:lang w:val="ru-RU"/>
        </w:rPr>
        <w:t xml:space="preserve"> Договора, подписать </w:t>
      </w:r>
      <w:r w:rsidRPr="00092E18">
        <w:rPr>
          <w:color w:val="000000" w:themeColor="text1"/>
          <w:szCs w:val="24"/>
          <w:lang w:val="ru-RU"/>
        </w:rPr>
        <w:br/>
        <w:t>в электронной форме Акт приема-передачи.</w:t>
      </w:r>
    </w:p>
    <w:p w:rsidR="00CF2DAB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5</w:t>
      </w:r>
      <w:r w:rsidRPr="00092E18">
        <w:rPr>
          <w:b/>
          <w:bCs/>
          <w:color w:val="000000" w:themeColor="text1"/>
          <w:szCs w:val="24"/>
          <w:lang w:val="ru-RU"/>
        </w:rPr>
        <w:t>. Переход права собственности на Имущество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5.1</w:t>
      </w:r>
      <w:r w:rsidRPr="00092E18">
        <w:rPr>
          <w:color w:val="000000" w:themeColor="text1"/>
          <w:szCs w:val="24"/>
          <w:lang w:val="ru-RU"/>
        </w:rPr>
        <w:t>. 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Обязательства Покупателя, указанные в пункте 2.</w:t>
      </w:r>
      <w:r>
        <w:rPr>
          <w:color w:val="000000" w:themeColor="text1"/>
          <w:szCs w:val="24"/>
          <w:lang w:val="ru-RU"/>
        </w:rPr>
        <w:t>3</w:t>
      </w:r>
      <w:r w:rsidRPr="00092E18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</w:t>
      </w:r>
      <w:proofErr w:type="gramStart"/>
      <w:r w:rsidRPr="00092E18">
        <w:rPr>
          <w:color w:val="000000" w:themeColor="text1"/>
          <w:szCs w:val="24"/>
          <w:lang w:val="ru-RU"/>
        </w:rPr>
        <w:t>дств в сч</w:t>
      </w:r>
      <w:proofErr w:type="gramEnd"/>
      <w:r w:rsidRPr="00092E18">
        <w:rPr>
          <w:color w:val="000000" w:themeColor="text1"/>
          <w:szCs w:val="24"/>
          <w:lang w:val="ru-RU"/>
        </w:rPr>
        <w:t xml:space="preserve">ет оплаты Имущества в бюджет </w:t>
      </w:r>
      <w:r>
        <w:rPr>
          <w:szCs w:val="24"/>
          <w:lang w:val="ru-RU"/>
        </w:rPr>
        <w:t xml:space="preserve">муниципального образования Городского округа </w:t>
      </w:r>
      <w:proofErr w:type="spellStart"/>
      <w:r w:rsidR="00062DCA">
        <w:rPr>
          <w:szCs w:val="24"/>
          <w:lang w:val="ru-RU"/>
        </w:rPr>
        <w:t>Луховицы</w:t>
      </w:r>
      <w:proofErr w:type="spellEnd"/>
      <w:r>
        <w:rPr>
          <w:szCs w:val="24"/>
          <w:lang w:val="ru-RU"/>
        </w:rPr>
        <w:t xml:space="preserve"> Московской области</w:t>
      </w:r>
      <w:r w:rsidRPr="00092E18">
        <w:rPr>
          <w:color w:val="000000" w:themeColor="text1"/>
          <w:szCs w:val="24"/>
          <w:lang w:val="ru-RU"/>
        </w:rPr>
        <w:t>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</w:t>
      </w:r>
      <w:r w:rsidRPr="00092E18">
        <w:rPr>
          <w:color w:val="000000" w:themeColor="text1"/>
          <w:szCs w:val="24"/>
          <w:lang w:val="ru-RU"/>
        </w:rPr>
        <w:t>.</w:t>
      </w:r>
      <w:r>
        <w:rPr>
          <w:color w:val="000000" w:themeColor="text1"/>
          <w:szCs w:val="24"/>
          <w:lang w:val="ru-RU"/>
        </w:rPr>
        <w:t>2</w:t>
      </w:r>
      <w:r w:rsidRPr="00092E18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71430">
        <w:rPr>
          <w:color w:val="000000" w:themeColor="text1"/>
          <w:szCs w:val="24"/>
          <w:lang w:val="ru-RU"/>
        </w:rPr>
        <w:t>5.3.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6</w:t>
      </w:r>
      <w:r w:rsidRPr="00092E18">
        <w:rPr>
          <w:b/>
          <w:bCs/>
          <w:color w:val="000000" w:themeColor="text1"/>
          <w:szCs w:val="24"/>
          <w:lang w:val="ru-RU"/>
        </w:rPr>
        <w:t>. Ответственность Сторон</w:t>
      </w:r>
    </w:p>
    <w:p w:rsidR="00CF2DAB" w:rsidRPr="00092E18" w:rsidRDefault="00CF2DAB" w:rsidP="00CF2DAB">
      <w:pPr>
        <w:tabs>
          <w:tab w:val="num" w:pos="851"/>
        </w:tabs>
        <w:autoSpaceDE w:val="0"/>
        <w:autoSpaceDN w:val="0"/>
        <w:adjustRightInd w:val="0"/>
        <w:ind w:firstLine="709"/>
        <w:jc w:val="both"/>
        <w:outlineLvl w:val="2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.2. За нарушение сроков</w:t>
      </w:r>
      <w:r>
        <w:rPr>
          <w:color w:val="000000" w:themeColor="text1"/>
          <w:szCs w:val="24"/>
          <w:lang w:val="ru-RU"/>
        </w:rPr>
        <w:t xml:space="preserve"> и порядка</w:t>
      </w:r>
      <w:r w:rsidRPr="00092E18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>
        <w:rPr>
          <w:color w:val="000000" w:themeColor="text1"/>
          <w:szCs w:val="24"/>
          <w:lang w:val="ru-RU"/>
        </w:rPr>
        <w:t>порядке, предусмотренном пунктами</w:t>
      </w:r>
      <w:r w:rsidRPr="00092E18">
        <w:rPr>
          <w:color w:val="000000" w:themeColor="text1"/>
          <w:szCs w:val="24"/>
          <w:lang w:val="ru-RU"/>
        </w:rPr>
        <w:t xml:space="preserve"> </w:t>
      </w:r>
      <w:r>
        <w:rPr>
          <w:color w:val="000000" w:themeColor="text1"/>
          <w:szCs w:val="24"/>
          <w:lang w:val="ru-RU"/>
        </w:rPr>
        <w:t xml:space="preserve">2.3 и </w:t>
      </w:r>
      <w:r w:rsidRPr="00092E18">
        <w:rPr>
          <w:color w:val="000000" w:themeColor="text1"/>
          <w:szCs w:val="24"/>
          <w:lang w:val="ru-RU"/>
        </w:rPr>
        <w:t>2.4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Получатель платежа: 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CF2DAB" w:rsidRDefault="00062DCA" w:rsidP="00CF2DAB">
      <w:pPr>
        <w:pStyle w:val="ConsPlusNormal"/>
        <w:jc w:val="both"/>
        <w:rPr>
          <w:noProof/>
        </w:rPr>
      </w:pPr>
      <w:proofErr w:type="gramStart"/>
      <w:r w:rsidRPr="00E81898">
        <w:t>Р</w:t>
      </w:r>
      <w:proofErr w:type="gramEnd"/>
      <w:r w:rsidRPr="00E81898">
        <w:t xml:space="preserve">/С </w:t>
      </w:r>
      <w:r w:rsidRPr="00E81898">
        <w:rPr>
          <w:noProof/>
        </w:rPr>
        <w:t>03100643000000014800</w:t>
      </w:r>
      <w:r w:rsidRPr="00E81898">
        <w:t xml:space="preserve">, К/С  </w:t>
      </w:r>
      <w:r w:rsidRPr="00E81898">
        <w:rPr>
          <w:noProof/>
        </w:rPr>
        <w:t>40102810845370000004</w:t>
      </w:r>
      <w:r w:rsidRPr="00E81898">
        <w:t xml:space="preserve">, Наименование банка  </w:t>
      </w:r>
      <w:r w:rsidRPr="00E81898">
        <w:rPr>
          <w:noProof/>
        </w:rPr>
        <w:t xml:space="preserve">ГУ БАНКА РОССИИ ПО ЦФО//УФК ПО МОСКОВСКОЙ ОБЛАСТИ г. Москва, </w:t>
      </w:r>
      <w:r w:rsidRPr="00E81898">
        <w:t xml:space="preserve">БИК </w:t>
      </w:r>
      <w:r w:rsidRPr="00E81898">
        <w:rPr>
          <w:noProof/>
        </w:rPr>
        <w:t>004525987,</w:t>
      </w:r>
      <w:r w:rsidRPr="00E81898">
        <w:t xml:space="preserve"> Получатель: Управление Федерального казначейства по Московской области (</w:t>
      </w:r>
      <w:r w:rsidRPr="00E81898">
        <w:rPr>
          <w:noProof/>
        </w:rPr>
        <w:t>АДМИНИСТРАЦИЯ ГОРОДСКОГО ОКРУГА ЛУХОВИЦЫ МОСКОВСКОЙ ОБЛАСТИ</w:t>
      </w:r>
      <w:r w:rsidRPr="00E81898">
        <w:t xml:space="preserve">), ИНН </w:t>
      </w:r>
      <w:r w:rsidRPr="00E81898">
        <w:rPr>
          <w:noProof/>
        </w:rPr>
        <w:t>5072722974</w:t>
      </w:r>
      <w:r w:rsidRPr="00E81898">
        <w:t xml:space="preserve">, КПП </w:t>
      </w:r>
      <w:r w:rsidRPr="00E81898">
        <w:rPr>
          <w:noProof/>
        </w:rPr>
        <w:t>507201001</w:t>
      </w:r>
      <w:r w:rsidRPr="00E81898">
        <w:t xml:space="preserve">, ОКТМО </w:t>
      </w:r>
      <w:r w:rsidRPr="00E81898">
        <w:rPr>
          <w:noProof/>
        </w:rPr>
        <w:t>46747000</w:t>
      </w:r>
      <w:r w:rsidRPr="00E81898">
        <w:t>, КБК____________, КБК для оплаты пени________</w:t>
      </w:r>
      <w:r w:rsidR="00CF2DAB" w:rsidRPr="00E81898">
        <w:rPr>
          <w:noProof/>
        </w:rPr>
        <w:t>.</w:t>
      </w:r>
    </w:p>
    <w:p w:rsidR="00CF2DAB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>
        <w:rPr>
          <w:color w:val="000000" w:themeColor="text1"/>
          <w:szCs w:val="24"/>
          <w:lang w:val="ru-RU"/>
        </w:rPr>
        <w:t>4</w:t>
      </w:r>
      <w:r w:rsidRPr="00092E18">
        <w:rPr>
          <w:color w:val="000000" w:themeColor="text1"/>
          <w:szCs w:val="24"/>
          <w:lang w:val="ru-RU"/>
        </w:rPr>
        <w:t xml:space="preserve"> </w:t>
      </w:r>
      <w:r w:rsidRPr="00092E18">
        <w:rPr>
          <w:color w:val="000000" w:themeColor="text1"/>
          <w:szCs w:val="24"/>
          <w:lang w:val="ru-RU"/>
        </w:rPr>
        <w:lastRenderedPageBreak/>
        <w:t>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6.3. В случаях невнесения, не</w:t>
      </w:r>
      <w:r w:rsidRPr="00092E18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>
        <w:rPr>
          <w:color w:val="000000" w:themeColor="text1"/>
          <w:szCs w:val="24"/>
          <w:lang w:val="ru-RU"/>
        </w:rPr>
        <w:t>ва в срок, установленный пунктами 2.3 и</w:t>
      </w:r>
      <w:r w:rsidRPr="00092E18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>
        <w:rPr>
          <w:color w:val="000000" w:themeColor="text1"/>
          <w:szCs w:val="24"/>
          <w:lang w:val="ru-RU"/>
        </w:rPr>
        <w:t>го в соответствии с пунктом 6</w:t>
      </w:r>
      <w:r w:rsidRPr="00092E18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.4. Датой доставки уведомления, сообщения, направленного Стороне считается: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  дата, указанная в уведомлении о вручении Стороне;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</w:t>
      </w:r>
      <w:r>
        <w:rPr>
          <w:color w:val="000000" w:themeColor="text1"/>
          <w:szCs w:val="24"/>
          <w:lang w:val="ru-RU"/>
        </w:rPr>
        <w:t>ясения, наводнения.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jc w:val="center"/>
        <w:rPr>
          <w:b/>
          <w:color w:val="000000" w:themeColor="text1"/>
          <w:szCs w:val="24"/>
          <w:lang w:val="ru-RU"/>
        </w:rPr>
      </w:pPr>
      <w:r>
        <w:rPr>
          <w:b/>
          <w:color w:val="000000" w:themeColor="text1"/>
          <w:szCs w:val="24"/>
          <w:lang w:val="ru-RU"/>
        </w:rPr>
        <w:t>7</w:t>
      </w:r>
      <w:r w:rsidRPr="00092E18">
        <w:rPr>
          <w:b/>
          <w:color w:val="000000" w:themeColor="text1"/>
          <w:szCs w:val="24"/>
          <w:lang w:val="ru-RU"/>
        </w:rPr>
        <w:t>.</w:t>
      </w:r>
      <w:r w:rsidRPr="00092E18">
        <w:rPr>
          <w:b/>
          <w:color w:val="000000" w:themeColor="text1"/>
          <w:szCs w:val="24"/>
        </w:rPr>
        <w:t> </w:t>
      </w:r>
      <w:r w:rsidRPr="00092E18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.1.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:rsidR="00CF2DAB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7</w:t>
      </w:r>
      <w:r w:rsidRPr="00092E18">
        <w:rPr>
          <w:color w:val="000000" w:themeColor="text1"/>
          <w:szCs w:val="24"/>
          <w:lang w:val="ru-RU"/>
        </w:rPr>
        <w:t>.2.  Изменение существенных условий Договора не допускается.</w:t>
      </w:r>
    </w:p>
    <w:p w:rsidR="00CF2DAB" w:rsidRPr="00092E18" w:rsidRDefault="00CF2DAB" w:rsidP="00CF2DAB">
      <w:pPr>
        <w:ind w:firstLine="708"/>
        <w:jc w:val="both"/>
        <w:rPr>
          <w:color w:val="000000" w:themeColor="text1"/>
          <w:szCs w:val="24"/>
          <w:lang w:val="ru-RU"/>
        </w:rPr>
      </w:pPr>
    </w:p>
    <w:p w:rsidR="00CF2DAB" w:rsidRDefault="00CF2DAB" w:rsidP="00CF2DAB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>
        <w:rPr>
          <w:b/>
          <w:bCs/>
          <w:color w:val="000000" w:themeColor="text1"/>
          <w:szCs w:val="24"/>
          <w:lang w:val="ru-RU"/>
        </w:rPr>
        <w:t>8</w:t>
      </w:r>
      <w:r w:rsidRPr="00092E18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.1. Исчисление сроков, указанных в Договоре, исчисляется в соответствии с нормами Гражданского кодекса Российской Федерации.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.2. Договор прекращает свое действие: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>
        <w:rPr>
          <w:color w:val="000000" w:themeColor="text1"/>
          <w:szCs w:val="24"/>
          <w:lang w:val="ru-RU"/>
        </w:rPr>
        <w:t>6</w:t>
      </w:r>
      <w:r w:rsidRPr="00092E18">
        <w:rPr>
          <w:color w:val="000000" w:themeColor="text1"/>
          <w:szCs w:val="24"/>
          <w:lang w:val="ru-RU"/>
        </w:rPr>
        <w:t>.2 Договора;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 Российской Федерации.</w:t>
      </w:r>
    </w:p>
    <w:p w:rsidR="00CF2DAB" w:rsidRPr="00092E18" w:rsidRDefault="00CF2DAB" w:rsidP="00CF2DAB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.3. Договор считается заключенным с даты его подписания Продавцом и Покупателем.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F6357">
        <w:rPr>
          <w:color w:val="000000" w:themeColor="text1"/>
          <w:szCs w:val="24"/>
          <w:lang w:val="ru-RU"/>
        </w:rPr>
        <w:t>8</w:t>
      </w:r>
      <w:r w:rsidRPr="00092E18">
        <w:rPr>
          <w:color w:val="000000" w:themeColor="text1"/>
          <w:szCs w:val="24"/>
          <w:lang w:val="ru-RU"/>
        </w:rPr>
        <w:t xml:space="preserve">.5. </w:t>
      </w:r>
      <w:r w:rsidRPr="00092E18">
        <w:rPr>
          <w:szCs w:val="24"/>
          <w:lang w:val="ru-RU"/>
        </w:rPr>
        <w:t>Договор</w:t>
      </w:r>
      <w:r w:rsidRPr="00092E18">
        <w:rPr>
          <w:color w:val="FF0000"/>
          <w:szCs w:val="24"/>
          <w:lang w:val="ru-RU"/>
        </w:rPr>
        <w:t xml:space="preserve"> </w:t>
      </w:r>
      <w:r w:rsidRPr="00092E18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:rsidR="00CF2DAB" w:rsidRPr="00E208A0" w:rsidRDefault="00CF2DAB" w:rsidP="00CF2DAB">
      <w:pPr>
        <w:pStyle w:val="a6"/>
        <w:numPr>
          <w:ilvl w:val="0"/>
          <w:numId w:val="1"/>
        </w:numPr>
        <w:autoSpaceDE w:val="0"/>
        <w:autoSpaceDN w:val="0"/>
        <w:adjustRightInd w:val="0"/>
        <w:ind w:left="0"/>
        <w:jc w:val="center"/>
        <w:rPr>
          <w:b/>
          <w:bCs/>
          <w:color w:val="000000" w:themeColor="text1"/>
          <w:szCs w:val="24"/>
        </w:rPr>
      </w:pPr>
      <w:proofErr w:type="spellStart"/>
      <w:r w:rsidRPr="00E208A0">
        <w:rPr>
          <w:b/>
          <w:bCs/>
          <w:color w:val="000000" w:themeColor="text1"/>
          <w:szCs w:val="24"/>
        </w:rPr>
        <w:t>Реквизиты</w:t>
      </w:r>
      <w:proofErr w:type="spellEnd"/>
      <w:r w:rsidRPr="00E208A0">
        <w:rPr>
          <w:b/>
          <w:bCs/>
          <w:color w:val="000000" w:themeColor="text1"/>
          <w:szCs w:val="24"/>
        </w:rPr>
        <w:t xml:space="preserve"> </w:t>
      </w:r>
      <w:proofErr w:type="spellStart"/>
      <w:r w:rsidRPr="00E208A0">
        <w:rPr>
          <w:b/>
          <w:bCs/>
          <w:color w:val="000000" w:themeColor="text1"/>
          <w:szCs w:val="24"/>
        </w:rPr>
        <w:t>Сторон</w:t>
      </w:r>
      <w:proofErr w:type="spellEnd"/>
    </w:p>
    <w:p w:rsidR="00CF2DAB" w:rsidRPr="00092E18" w:rsidRDefault="00CF2DAB" w:rsidP="00CF2DAB">
      <w:pPr>
        <w:autoSpaceDE w:val="0"/>
        <w:autoSpaceDN w:val="0"/>
        <w:adjustRightInd w:val="0"/>
        <w:rPr>
          <w:b/>
          <w:bCs/>
          <w:color w:val="000000" w:themeColor="text1"/>
          <w:szCs w:val="24"/>
        </w:rPr>
      </w:pP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Продавец: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_______________________________________________________________</w:t>
      </w:r>
    </w:p>
    <w:p w:rsidR="00CF2DAB" w:rsidRPr="00092E18" w:rsidRDefault="00CF2DAB" w:rsidP="00CF2DAB">
      <w:pPr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Место нахождения: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b/>
          <w:color w:val="000000" w:themeColor="text1"/>
          <w:szCs w:val="24"/>
          <w:lang w:val="ru-RU"/>
        </w:rPr>
        <w:t>Почтовый адрес:</w:t>
      </w:r>
      <w:r w:rsidRPr="00092E18">
        <w:rPr>
          <w:color w:val="000000" w:themeColor="text1"/>
          <w:szCs w:val="24"/>
          <w:lang w:val="ru-RU"/>
        </w:rPr>
        <w:t xml:space="preserve"> __________________________________________________________</w:t>
      </w:r>
    </w:p>
    <w:p w:rsidR="00CF2DAB" w:rsidRPr="00092E18" w:rsidRDefault="00CF2DAB" w:rsidP="00CF2DAB">
      <w:pPr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ИНН _________________, КПП ___________________</w:t>
      </w:r>
    </w:p>
    <w:p w:rsidR="00CF2DAB" w:rsidRPr="00092E18" w:rsidRDefault="00CF2DAB" w:rsidP="00CF2DAB">
      <w:pPr>
        <w:rPr>
          <w:b/>
          <w:bCs/>
          <w:i/>
          <w:iCs/>
          <w:szCs w:val="24"/>
          <w:lang w:val="ru-RU"/>
        </w:rPr>
      </w:pPr>
      <w:r w:rsidRPr="00092E18">
        <w:rPr>
          <w:b/>
          <w:bCs/>
          <w:i/>
          <w:iCs/>
          <w:szCs w:val="24"/>
          <w:lang w:val="ru-RU"/>
        </w:rPr>
        <w:t xml:space="preserve">Банковские реквизиты: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lastRenderedPageBreak/>
        <w:tab/>
      </w: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szCs w:val="24"/>
          <w:lang w:val="ru-RU"/>
        </w:rPr>
        <w:t>р/с _________________________ в _______________</w:t>
      </w:r>
      <w:r w:rsidRPr="00092E18">
        <w:rPr>
          <w:b/>
          <w:bCs/>
          <w:i/>
          <w:iCs/>
          <w:szCs w:val="24"/>
          <w:lang w:val="ru-RU"/>
        </w:rPr>
        <w:t xml:space="preserve">, </w:t>
      </w:r>
      <w:r w:rsidRPr="00092E18">
        <w:rPr>
          <w:szCs w:val="24"/>
          <w:lang w:val="ru-RU"/>
        </w:rPr>
        <w:t xml:space="preserve">к/с __________________________. </w:t>
      </w:r>
      <w:r w:rsidRPr="00092E18">
        <w:rPr>
          <w:color w:val="000000" w:themeColor="text1"/>
          <w:szCs w:val="24"/>
          <w:lang w:val="ru-RU"/>
        </w:rPr>
        <w:t xml:space="preserve">                  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           БИК ______________, ИНН _________________, КПП 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Наименование банка: ________________________________________________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ab/>
      </w:r>
      <w:r w:rsidRPr="00092E18">
        <w:rPr>
          <w:color w:val="000000" w:themeColor="text1"/>
          <w:szCs w:val="24"/>
          <w:lang w:val="ru-RU"/>
        </w:rPr>
        <w:tab/>
        <w:t>ОКТМО _________________, КБК _____________________________________</w:t>
      </w:r>
    </w:p>
    <w:p w:rsidR="00CF2DAB" w:rsidRPr="00092E18" w:rsidRDefault="00CF2DAB" w:rsidP="00CF2DAB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  <w:r w:rsidRPr="00092E18">
              <w:rPr>
                <w:szCs w:val="24"/>
                <w:lang w:val="ru-RU"/>
              </w:rPr>
              <w:t>____________________________________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both"/>
              <w:rPr>
                <w:szCs w:val="24"/>
                <w:lang w:val="ru-RU"/>
              </w:rPr>
            </w:pPr>
          </w:p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________________/</w:t>
            </w:r>
            <w:r w:rsidRPr="00092E18">
              <w:rPr>
                <w:szCs w:val="24"/>
                <w:lang w:val="ru-RU"/>
              </w:rPr>
              <w:t>________________</w:t>
            </w:r>
            <w:r w:rsidRPr="00092E18">
              <w:rPr>
                <w:szCs w:val="24"/>
              </w:rPr>
              <w:t xml:space="preserve">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      </w:t>
      </w:r>
      <w:r>
        <w:rPr>
          <w:szCs w:val="24"/>
          <w:lang w:val="ru-RU"/>
        </w:rPr>
        <w:t xml:space="preserve">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                                                                                                           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jc w:val="both"/>
        <w:rPr>
          <w:b/>
          <w:bCs/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Паспорт</w:t>
      </w:r>
      <w:r w:rsidRPr="00092E18">
        <w:rPr>
          <w:szCs w:val="24"/>
        </w:rPr>
        <w:t>:</w:t>
      </w:r>
      <w:r w:rsidRPr="00092E18">
        <w:rPr>
          <w:szCs w:val="24"/>
          <w:lang w:val="ru-RU"/>
        </w:rPr>
        <w:t xml:space="preserve"> 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СНИЛС _____________ИНН ______________</w:t>
      </w: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ab/>
        <w:t>(Ф.И.О.)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rPr>
          <w:szCs w:val="24"/>
          <w:lang w:val="ru-RU"/>
        </w:rPr>
      </w:pPr>
    </w:p>
    <w:p w:rsidR="00CF2DAB" w:rsidRPr="00092E18" w:rsidRDefault="00CF2DAB" w:rsidP="00CF2DAB">
      <w:pPr>
        <w:jc w:val="both"/>
        <w:rPr>
          <w:szCs w:val="24"/>
          <w:lang w:val="ru-RU"/>
        </w:rPr>
      </w:pPr>
      <w:r w:rsidRPr="00092E18">
        <w:rPr>
          <w:b/>
          <w:bCs/>
          <w:szCs w:val="24"/>
          <w:lang w:val="ru-RU"/>
        </w:rPr>
        <w:t>Покупатель:</w:t>
      </w:r>
      <w:r w:rsidRPr="00092E18">
        <w:rPr>
          <w:szCs w:val="24"/>
          <w:lang w:val="ru-RU"/>
        </w:rPr>
        <w:t xml:space="preserve"> 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________________________________________________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Юридический адрес: _________________________________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Фактический адрес: ____________________________ телефон: __________________.</w:t>
      </w:r>
    </w:p>
    <w:p w:rsidR="00CF2DAB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>Основной государственный регистрационный номер _____________ИНН ______________</w:t>
      </w:r>
    </w:p>
    <w:p w:rsidR="00CF2DAB" w:rsidRPr="00092E18" w:rsidRDefault="00CF2DAB" w:rsidP="00CF2DAB">
      <w:pPr>
        <w:rPr>
          <w:szCs w:val="24"/>
          <w:lang w:val="ru-RU"/>
        </w:rPr>
      </w:pPr>
      <w:r>
        <w:rPr>
          <w:szCs w:val="24"/>
          <w:lang w:val="ru-RU"/>
        </w:rPr>
        <w:t>КПП ________________________, ОГРН _____________________________________</w:t>
      </w:r>
    </w:p>
    <w:p w:rsidR="00CF2DAB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p w:rsidR="00CF2DAB" w:rsidRPr="00092E18" w:rsidRDefault="00CF2DAB" w:rsidP="00CF2DAB">
      <w:pPr>
        <w:jc w:val="both"/>
        <w:rPr>
          <w:b/>
          <w:szCs w:val="24"/>
          <w:lang w:val="ru-RU"/>
        </w:rPr>
      </w:pPr>
    </w:p>
    <w:tbl>
      <w:tblPr>
        <w:tblW w:w="9648" w:type="dxa"/>
        <w:tblLook w:val="04A0" w:firstRow="1" w:lastRow="0" w:firstColumn="1" w:lastColumn="0" w:noHBand="0" w:noVBand="1"/>
      </w:tblPr>
      <w:tblGrid>
        <w:gridCol w:w="4968"/>
        <w:gridCol w:w="4680"/>
      </w:tblGrid>
      <w:tr w:rsidR="00CF2DAB" w:rsidRPr="00092E18" w:rsidTr="00E64498">
        <w:tc>
          <w:tcPr>
            <w:tcW w:w="4968" w:type="dxa"/>
          </w:tcPr>
          <w:p w:rsidR="00CF2DAB" w:rsidRPr="00092E18" w:rsidRDefault="00CF2DAB" w:rsidP="00E64498">
            <w:pPr>
              <w:jc w:val="both"/>
              <w:rPr>
                <w:szCs w:val="24"/>
              </w:rPr>
            </w:pPr>
            <w:r w:rsidRPr="00092E18">
              <w:rPr>
                <w:szCs w:val="24"/>
              </w:rPr>
              <w:t>________________________________</w:t>
            </w:r>
          </w:p>
        </w:tc>
        <w:tc>
          <w:tcPr>
            <w:tcW w:w="4680" w:type="dxa"/>
          </w:tcPr>
          <w:p w:rsidR="00CF2DAB" w:rsidRPr="00092E18" w:rsidRDefault="00CF2DAB" w:rsidP="00E64498">
            <w:pPr>
              <w:jc w:val="right"/>
              <w:rPr>
                <w:szCs w:val="24"/>
              </w:rPr>
            </w:pPr>
            <w:r w:rsidRPr="00092E18">
              <w:rPr>
                <w:szCs w:val="24"/>
              </w:rPr>
              <w:t>_______________/________________ /</w:t>
            </w:r>
          </w:p>
        </w:tc>
      </w:tr>
    </w:tbl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szCs w:val="24"/>
          <w:lang w:val="ru-RU"/>
        </w:rPr>
        <w:tab/>
      </w:r>
      <w:r w:rsidRPr="00092E18">
        <w:rPr>
          <w:szCs w:val="24"/>
          <w:lang w:val="ru-RU"/>
        </w:rPr>
        <w:tab/>
        <w:t xml:space="preserve">                                                                                        </w:t>
      </w:r>
      <w:r>
        <w:rPr>
          <w:szCs w:val="24"/>
          <w:lang w:val="ru-RU"/>
        </w:rPr>
        <w:t xml:space="preserve">        </w:t>
      </w:r>
      <w:r w:rsidRPr="00092E18">
        <w:rPr>
          <w:szCs w:val="24"/>
          <w:lang w:val="ru-RU"/>
        </w:rPr>
        <w:tab/>
        <w:t>(Ф.И.О.)</w:t>
      </w:r>
    </w:p>
    <w:p w:rsidR="00CF2DAB" w:rsidRDefault="00CF2DAB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Default="00CF2DAB" w:rsidP="00CF2DAB">
      <w:pPr>
        <w:rPr>
          <w:bCs/>
          <w:szCs w:val="24"/>
          <w:lang w:val="ru-RU"/>
        </w:rPr>
      </w:pPr>
      <w:r>
        <w:rPr>
          <w:bCs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062DCA" w:rsidRDefault="00062DCA" w:rsidP="00CF2DAB">
      <w:pPr>
        <w:rPr>
          <w:bCs/>
          <w:szCs w:val="24"/>
          <w:lang w:val="ru-RU"/>
        </w:rPr>
      </w:pPr>
    </w:p>
    <w:p w:rsidR="00CF2DAB" w:rsidRDefault="00CF2DAB" w:rsidP="00CF2DAB">
      <w:pPr>
        <w:rPr>
          <w:bCs/>
          <w:szCs w:val="24"/>
          <w:lang w:val="ru-RU"/>
        </w:rPr>
      </w:pPr>
    </w:p>
    <w:p w:rsidR="00CF2DAB" w:rsidRPr="00092E18" w:rsidRDefault="00CF2DAB" w:rsidP="00CF2DAB">
      <w:pPr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lastRenderedPageBreak/>
        <w:t>Приложение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№</w:t>
      </w:r>
      <w:r w:rsidRPr="00ED6526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1</w:t>
      </w:r>
      <w:r w:rsidRPr="00092E18">
        <w:rPr>
          <w:bCs/>
          <w:szCs w:val="24"/>
          <w:lang w:val="ru-RU"/>
        </w:rPr>
        <w:t xml:space="preserve"> к Договору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купли-продажи</w:t>
      </w:r>
    </w:p>
    <w:p w:rsidR="00CF2DAB" w:rsidRPr="00092E18" w:rsidRDefault="00CF2DAB" w:rsidP="00CF2DAB">
      <w:pPr>
        <w:tabs>
          <w:tab w:val="left" w:pos="3119"/>
          <w:tab w:val="left" w:pos="4962"/>
          <w:tab w:val="left" w:pos="7371"/>
        </w:tabs>
        <w:contextualSpacing/>
        <w:jc w:val="right"/>
        <w:rPr>
          <w:bCs/>
          <w:szCs w:val="24"/>
          <w:lang w:val="ru-RU"/>
        </w:rPr>
      </w:pPr>
      <w:r w:rsidRPr="00092E18">
        <w:rPr>
          <w:bCs/>
          <w:szCs w:val="24"/>
          <w:lang w:val="ru-RU"/>
        </w:rPr>
        <w:t>от __________  № ____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zCs w:val="24"/>
          <w:lang w:val="ru-RU"/>
        </w:rPr>
      </w:pPr>
      <w:r w:rsidRPr="00092E18">
        <w:rPr>
          <w:b/>
          <w:bCs/>
          <w:color w:val="000000" w:themeColor="text1"/>
          <w:szCs w:val="24"/>
          <w:lang w:val="ru-RU"/>
        </w:rPr>
        <w:t>Акт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jc w:val="center"/>
        <w:rPr>
          <w:b/>
          <w:bCs/>
          <w:color w:val="000000" w:themeColor="text1"/>
          <w:spacing w:val="-2"/>
          <w:szCs w:val="24"/>
          <w:lang w:val="ru-RU"/>
        </w:rPr>
      </w:pPr>
      <w:r w:rsidRPr="00092E18">
        <w:rPr>
          <w:b/>
          <w:bCs/>
          <w:color w:val="000000" w:themeColor="text1"/>
          <w:spacing w:val="-2"/>
          <w:szCs w:val="24"/>
          <w:lang w:val="ru-RU"/>
        </w:rPr>
        <w:t>приема-передачи недвижимого имущества</w:t>
      </w:r>
    </w:p>
    <w:p w:rsidR="00CF2DAB" w:rsidRPr="00092E18" w:rsidRDefault="00CF2DAB" w:rsidP="00CF2DAB">
      <w:pPr>
        <w:shd w:val="clear" w:color="auto" w:fill="FFFFFF"/>
        <w:tabs>
          <w:tab w:val="left" w:pos="8789"/>
        </w:tabs>
        <w:rPr>
          <w:color w:val="000000" w:themeColor="text1"/>
          <w:szCs w:val="24"/>
          <w:lang w:val="ru-RU"/>
        </w:rPr>
      </w:pPr>
    </w:p>
    <w:p w:rsidR="00062DCA" w:rsidRDefault="00062DCA" w:rsidP="00CF2DAB">
      <w:pPr>
        <w:shd w:val="clear" w:color="auto" w:fill="FFFFFF"/>
        <w:jc w:val="both"/>
        <w:rPr>
          <w:noProof/>
          <w:szCs w:val="24"/>
          <w:lang w:val="ru-RU"/>
        </w:rPr>
      </w:pPr>
      <w:r w:rsidRPr="00062DCA">
        <w:rPr>
          <w:noProof/>
          <w:szCs w:val="24"/>
          <w:lang w:val="ru-RU"/>
        </w:rPr>
        <w:t>Московская обл, г Луховицы,</w:t>
      </w:r>
    </w:p>
    <w:p w:rsidR="00CF2DAB" w:rsidRPr="00092E18" w:rsidRDefault="00062DCA" w:rsidP="00CF2DAB">
      <w:pPr>
        <w:shd w:val="clear" w:color="auto" w:fill="FFFFFF"/>
        <w:jc w:val="both"/>
        <w:rPr>
          <w:szCs w:val="24"/>
          <w:lang w:val="ru-RU"/>
        </w:rPr>
      </w:pPr>
      <w:r w:rsidRPr="00062DCA">
        <w:rPr>
          <w:noProof/>
          <w:szCs w:val="24"/>
          <w:lang w:val="ru-RU"/>
        </w:rPr>
        <w:t xml:space="preserve">ул Советская, </w:t>
      </w:r>
      <w:r>
        <w:rPr>
          <w:noProof/>
          <w:szCs w:val="24"/>
          <w:lang w:val="ru-RU"/>
        </w:rPr>
        <w:t>стр</w:t>
      </w:r>
      <w:r w:rsidRPr="00062DCA">
        <w:rPr>
          <w:noProof/>
          <w:szCs w:val="24"/>
          <w:lang w:val="ru-RU"/>
        </w:rPr>
        <w:t xml:space="preserve"> 5</w:t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 w:rsidRPr="00092E18">
        <w:rPr>
          <w:color w:val="000000" w:themeColor="text1"/>
          <w:szCs w:val="24"/>
          <w:lang w:val="ru-RU"/>
        </w:rPr>
        <w:tab/>
      </w:r>
      <w:r w:rsidR="00CF2DAB">
        <w:rPr>
          <w:color w:val="000000" w:themeColor="text1"/>
          <w:szCs w:val="24"/>
          <w:lang w:val="ru-RU"/>
        </w:rPr>
        <w:t xml:space="preserve">                           </w:t>
      </w:r>
      <w:r w:rsidR="00CF2DAB" w:rsidRPr="00092E18">
        <w:rPr>
          <w:color w:val="FF0000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>«___»________ 20__г.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 xml:space="preserve"> </w:t>
      </w:r>
    </w:p>
    <w:p w:rsidR="00CF2DAB" w:rsidRPr="00092E18" w:rsidRDefault="00CF2DAB" w:rsidP="00CF2DAB">
      <w:pPr>
        <w:autoSpaceDE w:val="0"/>
        <w:autoSpaceDN w:val="0"/>
        <w:adjustRightInd w:val="0"/>
        <w:ind w:firstLine="720"/>
        <w:jc w:val="both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1 (с физическим лицом):</w:t>
      </w:r>
    </w:p>
    <w:p w:rsidR="00CF2DAB" w:rsidRPr="00092E18" w:rsidRDefault="00CF2DAB" w:rsidP="00CF2DAB">
      <w:pPr>
        <w:shd w:val="clear" w:color="auto" w:fill="FFFFFF"/>
        <w:jc w:val="both"/>
        <w:rPr>
          <w:color w:val="000000" w:themeColor="text1"/>
          <w:szCs w:val="24"/>
          <w:lang w:val="ru-RU"/>
        </w:rPr>
      </w:pPr>
    </w:p>
    <w:p w:rsidR="00CF2DAB" w:rsidRDefault="00062DCA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062DCA">
        <w:rPr>
          <w:noProof/>
          <w:lang w:val="ru-RU"/>
        </w:rPr>
        <w:t>АДМИНИСТРАЦИЯ ГОРОДСКОГО ОКРУГА ЛУХОВИЦЫ МОСКОВСКОЙ ОБЛАСТИ</w:t>
      </w:r>
      <w:r w:rsidRPr="00062DCA">
        <w:rPr>
          <w:lang w:val="ru-RU"/>
        </w:rPr>
        <w:t xml:space="preserve">, ОГРН </w:t>
      </w:r>
      <w:r w:rsidRPr="00062DCA">
        <w:rPr>
          <w:noProof/>
          <w:lang w:val="ru-RU"/>
        </w:rPr>
        <w:t>1055010814253</w:t>
      </w:r>
      <w:r w:rsidRPr="00062DCA">
        <w:rPr>
          <w:lang w:val="ru-RU"/>
        </w:rPr>
        <w:t xml:space="preserve">, ИНН/КПП </w:t>
      </w:r>
      <w:r w:rsidRPr="00062DCA">
        <w:rPr>
          <w:noProof/>
          <w:lang w:val="ru-RU"/>
        </w:rPr>
        <w:t>5072722974</w:t>
      </w:r>
      <w:r w:rsidRPr="00062DCA">
        <w:rPr>
          <w:lang w:val="ru-RU"/>
        </w:rPr>
        <w:t>/</w:t>
      </w:r>
      <w:r w:rsidRPr="00062DCA">
        <w:rPr>
          <w:noProof/>
          <w:lang w:val="ru-RU"/>
        </w:rPr>
        <w:t>507201001</w:t>
      </w:r>
      <w:r w:rsidR="00CF2DAB" w:rsidRPr="00092E18">
        <w:rPr>
          <w:szCs w:val="24"/>
          <w:lang w:val="ru-RU"/>
        </w:rPr>
        <w:t xml:space="preserve">, </w:t>
      </w:r>
      <w:r w:rsidR="00CF2DAB" w:rsidRPr="00092E18">
        <w:rPr>
          <w:bCs/>
          <w:color w:val="000000" w:themeColor="text1"/>
          <w:szCs w:val="24"/>
          <w:lang w:val="ru-RU"/>
        </w:rPr>
        <w:t>именуем</w:t>
      </w:r>
      <w:r>
        <w:rPr>
          <w:bCs/>
          <w:color w:val="000000" w:themeColor="text1"/>
          <w:szCs w:val="24"/>
          <w:lang w:val="ru-RU"/>
        </w:rPr>
        <w:t>ая</w:t>
      </w:r>
      <w:r w:rsidR="00CF2DAB" w:rsidRPr="00092E18">
        <w:rPr>
          <w:bCs/>
          <w:color w:val="000000" w:themeColor="text1"/>
          <w:szCs w:val="24"/>
          <w:lang w:val="ru-RU"/>
        </w:rPr>
        <w:t xml:space="preserve"> в дальнейшем «Продавец», в лице</w:t>
      </w:r>
      <w:r w:rsidR="00CF2DAB" w:rsidRPr="00092E18">
        <w:rPr>
          <w:szCs w:val="24"/>
          <w:lang w:val="ru-RU"/>
        </w:rPr>
        <w:t xml:space="preserve"> _____________, </w:t>
      </w:r>
      <w:proofErr w:type="spellStart"/>
      <w:r w:rsidR="00CF2DAB" w:rsidRPr="00092E18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szCs w:val="24"/>
          <w:lang w:val="ru-RU"/>
        </w:rPr>
        <w:t xml:space="preserve">ФИО </w:t>
      </w:r>
      <w:r w:rsidR="00CF2DAB" w:rsidRPr="00092E18">
        <w:rPr>
          <w:szCs w:val="24"/>
          <w:lang w:val="ru-RU"/>
        </w:rPr>
        <w:t>_______________, ___________ года рождения, документ, удостоверяющий личность ________________,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92E18">
        <w:rPr>
          <w:szCs w:val="24"/>
          <w:lang w:val="ru-RU"/>
        </w:rPr>
        <w:t>ая</w:t>
      </w:r>
      <w:proofErr w:type="spellEnd"/>
      <w:r w:rsidR="00CF2DAB" w:rsidRPr="00092E18">
        <w:rPr>
          <w:szCs w:val="24"/>
          <w:lang w:val="ru-RU"/>
        </w:rPr>
        <w:t xml:space="preserve">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>с другой стороны, вместе именуемые в дальнейшем «Стороны», в соответствии с Гражданским кодексом</w:t>
      </w:r>
      <w:proofErr w:type="gramEnd"/>
      <w:r w:rsidR="00CF2DAB" w:rsidRPr="00092E18">
        <w:rPr>
          <w:szCs w:val="24"/>
          <w:lang w:val="ru-RU"/>
        </w:rPr>
        <w:t xml:space="preserve"> </w:t>
      </w:r>
      <w:proofErr w:type="gramStart"/>
      <w:r w:rsidR="00CF2DAB" w:rsidRPr="00092E18">
        <w:rPr>
          <w:szCs w:val="24"/>
          <w:lang w:val="ru-RU"/>
        </w:rPr>
        <w:t xml:space="preserve">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www.torgi.gov.ru (№ __________), (далее – Информационное сообщение) и на основании Протокола</w:t>
      </w:r>
      <w:proofErr w:type="gramEnd"/>
      <w:r w:rsidR="00CF2DAB" w:rsidRPr="00B56D1F">
        <w:rPr>
          <w:szCs w:val="24"/>
          <w:lang w:val="ru-RU"/>
        </w:rPr>
        <w:t xml:space="preserve"> </w:t>
      </w:r>
      <w:proofErr w:type="gramStart"/>
      <w:r w:rsidR="00CF2DAB" w:rsidRPr="00B56D1F">
        <w:rPr>
          <w:szCs w:val="24"/>
          <w:lang w:val="ru-RU"/>
        </w:rPr>
        <w:t>от</w:t>
      </w:r>
      <w:proofErr w:type="gramEnd"/>
      <w:r w:rsidR="00CF2DAB" w:rsidRPr="00B56D1F">
        <w:rPr>
          <w:szCs w:val="24"/>
          <w:lang w:val="ru-RU"/>
        </w:rPr>
        <w:t xml:space="preserve"> _______ № _______, </w:t>
      </w:r>
      <w:r w:rsidR="00CF2DAB" w:rsidRPr="00092E18">
        <w:rPr>
          <w:szCs w:val="24"/>
          <w:lang w:val="ru-RU"/>
        </w:rPr>
        <w:t xml:space="preserve">заключили </w:t>
      </w:r>
      <w:proofErr w:type="gramStart"/>
      <w:r w:rsidR="00CF2DAB" w:rsidRPr="00092E18">
        <w:rPr>
          <w:szCs w:val="24"/>
          <w:lang w:val="ru-RU"/>
        </w:rPr>
        <w:t>настоящий</w:t>
      </w:r>
      <w:proofErr w:type="gramEnd"/>
      <w:r w:rsidR="00CF2DAB" w:rsidRPr="00092E18">
        <w:rPr>
          <w:szCs w:val="24"/>
          <w:lang w:val="ru-RU"/>
        </w:rPr>
        <w:t xml:space="preserve"> Акт приема-передачи недвижимого имущества (далее – Акт) о нижеследующем:</w:t>
      </w:r>
    </w:p>
    <w:p w:rsidR="00CF2DAB" w:rsidRDefault="00CF2DAB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  <w:r w:rsidRPr="00092E18">
        <w:rPr>
          <w:b/>
          <w:szCs w:val="24"/>
          <w:lang w:val="ru-RU"/>
        </w:rPr>
        <w:t>Вариант 2 (с юридическим лицом и ИП):</w:t>
      </w:r>
    </w:p>
    <w:p w:rsidR="00CF2DAB" w:rsidRPr="00092E18" w:rsidRDefault="00CF2DAB" w:rsidP="00CF2DAB">
      <w:pPr>
        <w:autoSpaceDE w:val="0"/>
        <w:autoSpaceDN w:val="0"/>
        <w:adjustRightInd w:val="0"/>
        <w:ind w:firstLine="708"/>
        <w:rPr>
          <w:b/>
          <w:szCs w:val="24"/>
          <w:lang w:val="ru-RU"/>
        </w:rPr>
      </w:pPr>
    </w:p>
    <w:p w:rsidR="00CF2DAB" w:rsidRPr="00092E18" w:rsidRDefault="00062DCA" w:rsidP="00CF2DAB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proofErr w:type="gramStart"/>
      <w:r w:rsidRPr="00062DCA">
        <w:rPr>
          <w:noProof/>
          <w:lang w:val="ru-RU"/>
        </w:rPr>
        <w:t>АДМИНИСТРАЦИЯ ГОРОДСКОГО ОКРУГА ЛУХОВИЦЫ МОСКОВСКОЙ ОБЛАСТИ</w:t>
      </w:r>
      <w:r w:rsidRPr="00062DCA">
        <w:rPr>
          <w:lang w:val="ru-RU"/>
        </w:rPr>
        <w:t xml:space="preserve">, ОГРН </w:t>
      </w:r>
      <w:r w:rsidRPr="00062DCA">
        <w:rPr>
          <w:noProof/>
          <w:lang w:val="ru-RU"/>
        </w:rPr>
        <w:t>1055010814253</w:t>
      </w:r>
      <w:r w:rsidRPr="00062DCA">
        <w:rPr>
          <w:lang w:val="ru-RU"/>
        </w:rPr>
        <w:t xml:space="preserve">, ИНН/КПП </w:t>
      </w:r>
      <w:r w:rsidRPr="00062DCA">
        <w:rPr>
          <w:noProof/>
          <w:lang w:val="ru-RU"/>
        </w:rPr>
        <w:t>5072722974</w:t>
      </w:r>
      <w:r w:rsidRPr="00062DCA">
        <w:rPr>
          <w:lang w:val="ru-RU"/>
        </w:rPr>
        <w:t>/</w:t>
      </w:r>
      <w:r w:rsidRPr="00062DCA">
        <w:rPr>
          <w:noProof/>
          <w:lang w:val="ru-RU"/>
        </w:rPr>
        <w:t>507201001</w:t>
      </w:r>
      <w:r w:rsidR="00CF2DAB">
        <w:rPr>
          <w:szCs w:val="24"/>
          <w:lang w:val="ru-RU"/>
        </w:rPr>
        <w:t>,</w:t>
      </w:r>
      <w:r w:rsidR="00CF2DAB" w:rsidRPr="00092E18">
        <w:rPr>
          <w:szCs w:val="24"/>
          <w:lang w:val="ru-RU"/>
        </w:rPr>
        <w:t xml:space="preserve"> именуем</w:t>
      </w:r>
      <w:r>
        <w:rPr>
          <w:szCs w:val="24"/>
          <w:lang w:val="ru-RU"/>
        </w:rPr>
        <w:t>ая</w:t>
      </w:r>
      <w:r w:rsidR="00CF2DAB" w:rsidRPr="00092E18">
        <w:rPr>
          <w:szCs w:val="24"/>
          <w:lang w:val="ru-RU"/>
        </w:rPr>
        <w:t xml:space="preserve"> в дальнейшем «Продавец», в лице _____________, </w:t>
      </w:r>
      <w:proofErr w:type="spellStart"/>
      <w:r w:rsidR="00CF2DAB" w:rsidRPr="00092E18">
        <w:rPr>
          <w:szCs w:val="24"/>
          <w:lang w:val="ru-RU"/>
        </w:rPr>
        <w:t>действующ</w:t>
      </w:r>
      <w:proofErr w:type="spellEnd"/>
      <w:r w:rsidR="00CF2DAB">
        <w:rPr>
          <w:szCs w:val="24"/>
          <w:lang w:val="ru-RU"/>
        </w:rPr>
        <w:t>__</w:t>
      </w:r>
      <w:r w:rsidR="00CF2DAB" w:rsidRPr="00092E18">
        <w:rPr>
          <w:szCs w:val="24"/>
          <w:lang w:val="ru-RU"/>
        </w:rPr>
        <w:t xml:space="preserve"> на основании ______________________, с одной стороны, и </w:t>
      </w:r>
      <w:r w:rsidR="00CF2DAB" w:rsidRPr="00092E18">
        <w:rPr>
          <w:b/>
          <w:bCs/>
          <w:szCs w:val="24"/>
          <w:lang w:val="ru-RU"/>
        </w:rPr>
        <w:t xml:space="preserve">____________________________ </w:t>
      </w:r>
      <w:r w:rsidR="00CF2DAB" w:rsidRPr="00092E18">
        <w:rPr>
          <w:szCs w:val="24"/>
          <w:lang w:val="ru-RU"/>
        </w:rPr>
        <w:t>(ИНН</w:t>
      </w:r>
      <w:r w:rsidR="00CF2DAB" w:rsidRPr="00092E18">
        <w:rPr>
          <w:rFonts w:eastAsia="Calibri"/>
          <w:szCs w:val="24"/>
          <w:lang w:val="ru-RU"/>
        </w:rPr>
        <w:t xml:space="preserve"> </w:t>
      </w:r>
      <w:r w:rsidR="00CF2DAB" w:rsidRPr="00092E18">
        <w:rPr>
          <w:szCs w:val="24"/>
          <w:lang w:val="ru-RU"/>
        </w:rPr>
        <w:t>_______, ОГРН _________, КПП ________), юридический адрес: ___________, в лице___________, действующего на основании _____________/Индивидуальный предприниматель (ОГРНИП ______________, ИНН ___________________), паспортные данные (серия _____, номер______, дата выдачи ____________, кем выдан ______________), зарегистрированный (</w:t>
      </w:r>
      <w:proofErr w:type="spellStart"/>
      <w:r w:rsidR="00CF2DAB" w:rsidRPr="00092E18">
        <w:rPr>
          <w:szCs w:val="24"/>
          <w:lang w:val="ru-RU"/>
        </w:rPr>
        <w:t>ая</w:t>
      </w:r>
      <w:proofErr w:type="spellEnd"/>
      <w:r w:rsidR="00CF2DAB" w:rsidRPr="00092E18">
        <w:rPr>
          <w:szCs w:val="24"/>
          <w:lang w:val="ru-RU"/>
        </w:rPr>
        <w:t xml:space="preserve">) по адресу: _____, именуемый в дальнейшем </w:t>
      </w:r>
      <w:r w:rsidR="00CF2DAB" w:rsidRPr="00092E18">
        <w:rPr>
          <w:bCs/>
          <w:szCs w:val="24"/>
          <w:lang w:val="ru-RU"/>
        </w:rPr>
        <w:t xml:space="preserve">«Покупатель», </w:t>
      </w:r>
      <w:r w:rsidR="00CF2DAB" w:rsidRPr="00092E18">
        <w:rPr>
          <w:szCs w:val="24"/>
          <w:lang w:val="ru-RU"/>
        </w:rPr>
        <w:t>с другой стороны, вместе именуемые</w:t>
      </w:r>
      <w:proofErr w:type="gramEnd"/>
      <w:r w:rsidR="00CF2DAB" w:rsidRPr="00092E18">
        <w:rPr>
          <w:szCs w:val="24"/>
          <w:lang w:val="ru-RU"/>
        </w:rPr>
        <w:t xml:space="preserve"> </w:t>
      </w:r>
      <w:proofErr w:type="gramStart"/>
      <w:r w:rsidR="00CF2DAB" w:rsidRPr="00092E18">
        <w:rPr>
          <w:szCs w:val="24"/>
          <w:lang w:val="ru-RU"/>
        </w:rPr>
        <w:t xml:space="preserve">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CF2DAB" w:rsidRPr="00B56D1F">
        <w:rPr>
          <w:szCs w:val="24"/>
          <w:lang w:val="ru-RU"/>
        </w:rPr>
        <w:t>постановлением Администрации ________ от _______ № _______, положениями информационного сообщения о проведении ____ в электронной форме по продаже имущества, находящегося (в собственности Московской области, муниципальной собственности __________________________________________), расположенного по адресу: ___________, опубликованного на официальном сайте Российской Федерации для размещения информации о проведении торгов www.torgi.gov</w:t>
      </w:r>
      <w:proofErr w:type="gramEnd"/>
      <w:r w:rsidR="00CF2DAB" w:rsidRPr="00B56D1F">
        <w:rPr>
          <w:szCs w:val="24"/>
          <w:lang w:val="ru-RU"/>
        </w:rPr>
        <w:t xml:space="preserve">.ru (№ __________), (далее – Информационное сообщение) и на основании Протокола </w:t>
      </w:r>
      <w:proofErr w:type="gramStart"/>
      <w:r w:rsidR="00CF2DAB" w:rsidRPr="00B56D1F">
        <w:rPr>
          <w:szCs w:val="24"/>
          <w:lang w:val="ru-RU"/>
        </w:rPr>
        <w:t>от</w:t>
      </w:r>
      <w:proofErr w:type="gramEnd"/>
      <w:r w:rsidR="00CF2DAB" w:rsidRPr="00B56D1F">
        <w:rPr>
          <w:szCs w:val="24"/>
          <w:lang w:val="ru-RU"/>
        </w:rPr>
        <w:t xml:space="preserve"> _______ № _______, </w:t>
      </w:r>
      <w:r w:rsidR="00CF2DAB" w:rsidRPr="00092E18">
        <w:rPr>
          <w:szCs w:val="24"/>
          <w:lang w:val="ru-RU"/>
        </w:rPr>
        <w:t xml:space="preserve">заключили </w:t>
      </w:r>
      <w:proofErr w:type="gramStart"/>
      <w:r w:rsidR="00CF2DAB" w:rsidRPr="00092E18">
        <w:rPr>
          <w:szCs w:val="24"/>
          <w:lang w:val="ru-RU"/>
        </w:rPr>
        <w:t>настоящий</w:t>
      </w:r>
      <w:proofErr w:type="gramEnd"/>
      <w:r w:rsidR="00CF2DAB" w:rsidRPr="00092E18">
        <w:rPr>
          <w:szCs w:val="24"/>
          <w:lang w:val="ru-RU"/>
        </w:rPr>
        <w:t xml:space="preserve"> Акт приема-передачи недвижимого имущества (далее – Акт) о нижеследующем: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lastRenderedPageBreak/>
        <w:tab/>
      </w:r>
      <w:r w:rsidRPr="00435B70">
        <w:rPr>
          <w:szCs w:val="24"/>
          <w:lang w:val="ru-RU"/>
        </w:rPr>
        <w:t>Продавец передает, а Покупатель принимает в соответствии с Договором купли-продажи от ____ № ___ недвижимое имущество: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b/>
          <w:szCs w:val="24"/>
          <w:lang w:val="ru-RU"/>
        </w:rPr>
      </w:pPr>
    </w:p>
    <w:p w:rsidR="00CF2DAB" w:rsidRDefault="00CF2DAB" w:rsidP="00CF2DAB">
      <w:pPr>
        <w:ind w:firstLine="708"/>
        <w:jc w:val="both"/>
        <w:rPr>
          <w:b/>
          <w:szCs w:val="24"/>
          <w:lang w:val="ru-RU"/>
        </w:rPr>
      </w:pPr>
      <w:r>
        <w:rPr>
          <w:b/>
          <w:szCs w:val="24"/>
          <w:lang w:val="ru-RU"/>
        </w:rPr>
        <w:t>Вариант 2.1 с привлечением заемных денежных средств (кредита)</w:t>
      </w:r>
      <w:r w:rsidRPr="00CB4A1B">
        <w:rPr>
          <w:b/>
          <w:szCs w:val="24"/>
          <w:lang w:val="ru-RU"/>
        </w:rPr>
        <w:t>:</w:t>
      </w:r>
    </w:p>
    <w:p w:rsidR="00CF2DAB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>
        <w:rPr>
          <w:szCs w:val="24"/>
          <w:lang w:val="ru-RU"/>
        </w:rPr>
        <w:tab/>
        <w:t xml:space="preserve">Реквизиты </w:t>
      </w:r>
      <w:r w:rsidRPr="0072390A">
        <w:rPr>
          <w:szCs w:val="24"/>
          <w:lang w:val="ru-RU"/>
        </w:rPr>
        <w:t>кредитного договора/договора займа, заключенного в простой письменной форме: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Номер: _________________________;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Дата заключения: ________________;</w:t>
      </w:r>
    </w:p>
    <w:p w:rsidR="00CF2DAB" w:rsidRPr="0072390A" w:rsidRDefault="00CF2DAB" w:rsidP="00CF2DAB">
      <w:pPr>
        <w:tabs>
          <w:tab w:val="left" w:pos="1134"/>
        </w:tabs>
        <w:jc w:val="both"/>
        <w:rPr>
          <w:szCs w:val="24"/>
          <w:lang w:val="ru-RU"/>
        </w:rPr>
      </w:pPr>
      <w:r w:rsidRPr="0072390A">
        <w:rPr>
          <w:szCs w:val="24"/>
          <w:lang w:val="ru-RU"/>
        </w:rPr>
        <w:t>Место заключения: __________________________________________________________________.</w:t>
      </w:r>
    </w:p>
    <w:p w:rsidR="00CF2DAB" w:rsidRPr="00092E18" w:rsidRDefault="00CF2DAB" w:rsidP="00CF2DAB">
      <w:pPr>
        <w:pStyle w:val="a6"/>
        <w:autoSpaceDE w:val="0"/>
        <w:autoSpaceDN w:val="0"/>
        <w:adjustRightInd w:val="0"/>
        <w:ind w:left="0"/>
        <w:jc w:val="both"/>
        <w:rPr>
          <w:rFonts w:eastAsia="Calibri"/>
          <w:bCs/>
          <w:szCs w:val="24"/>
          <w:lang w:val="ru-RU"/>
        </w:rPr>
      </w:pPr>
    </w:p>
    <w:p w:rsidR="00CF2DAB" w:rsidRPr="006B530F" w:rsidRDefault="006C3552" w:rsidP="00CF2DAB">
      <w:pPr>
        <w:autoSpaceDE w:val="0"/>
        <w:autoSpaceDN w:val="0"/>
        <w:adjustRightInd w:val="0"/>
        <w:ind w:firstLine="709"/>
        <w:jc w:val="both"/>
        <w:rPr>
          <w:noProof/>
          <w:color w:val="FF0000"/>
          <w:szCs w:val="24"/>
          <w:lang w:val="ru-RU"/>
        </w:rPr>
      </w:pPr>
      <w:r w:rsidRPr="001A3663">
        <w:rPr>
          <w:szCs w:val="24"/>
          <w:lang w:val="ru-RU"/>
        </w:rPr>
        <w:t xml:space="preserve">Помещение, назначение: </w:t>
      </w:r>
      <w:r w:rsidRPr="001A3663">
        <w:rPr>
          <w:noProof/>
          <w:szCs w:val="24"/>
          <w:lang w:val="ru-RU"/>
        </w:rPr>
        <w:t>Нежилое</w:t>
      </w:r>
      <w:r w:rsidRPr="001A3663">
        <w:rPr>
          <w:szCs w:val="24"/>
          <w:lang w:val="ru-RU"/>
        </w:rPr>
        <w:t xml:space="preserve">, наименование: </w:t>
      </w:r>
      <w:r w:rsidRPr="001A3663">
        <w:rPr>
          <w:noProof/>
          <w:szCs w:val="24"/>
          <w:lang w:val="ru-RU"/>
        </w:rPr>
        <w:t>Нежилое помещение</w:t>
      </w:r>
      <w:r w:rsidRPr="001A3663">
        <w:rPr>
          <w:szCs w:val="24"/>
          <w:lang w:val="ru-RU"/>
        </w:rPr>
        <w:t xml:space="preserve">, кадастровый номер: </w:t>
      </w:r>
      <w:r w:rsidRPr="001A3663">
        <w:rPr>
          <w:noProof/>
          <w:szCs w:val="24"/>
          <w:lang w:val="ru-RU"/>
        </w:rPr>
        <w:t>50:35:0000000:20800</w:t>
      </w:r>
      <w:r w:rsidRPr="001A3663">
        <w:rPr>
          <w:szCs w:val="24"/>
          <w:lang w:val="ru-RU"/>
        </w:rPr>
        <w:t xml:space="preserve">, площадью: </w:t>
      </w:r>
      <w:r w:rsidRPr="001A3663">
        <w:rPr>
          <w:noProof/>
          <w:szCs w:val="24"/>
          <w:lang w:val="ru-RU"/>
        </w:rPr>
        <w:t>335.2</w:t>
      </w:r>
      <w:r w:rsidRPr="001A3663">
        <w:rPr>
          <w:szCs w:val="24"/>
          <w:lang w:val="ru-RU"/>
        </w:rPr>
        <w:t xml:space="preserve"> </w:t>
      </w:r>
      <w:proofErr w:type="spellStart"/>
      <w:r w:rsidRPr="001A3663">
        <w:rPr>
          <w:szCs w:val="24"/>
          <w:lang w:val="ru-RU"/>
        </w:rPr>
        <w:t>кв</w:t>
      </w:r>
      <w:proofErr w:type="gramStart"/>
      <w:r w:rsidRPr="001A3663">
        <w:rPr>
          <w:szCs w:val="24"/>
          <w:lang w:val="ru-RU"/>
        </w:rPr>
        <w:t>.м</w:t>
      </w:r>
      <w:proofErr w:type="spellEnd"/>
      <w:proofErr w:type="gramEnd"/>
      <w:r w:rsidRPr="001A3663">
        <w:rPr>
          <w:szCs w:val="24"/>
          <w:lang w:val="ru-RU"/>
        </w:rPr>
        <w:t xml:space="preserve">, адрес: </w:t>
      </w:r>
      <w:r w:rsidRPr="001A3663">
        <w:rPr>
          <w:noProof/>
          <w:szCs w:val="24"/>
          <w:lang w:val="ru-RU"/>
        </w:rPr>
        <w:t>Московская область, Луховицкий район, поселок Сельхозтехника, дом 24</w:t>
      </w:r>
      <w:r w:rsidRPr="00827DE7">
        <w:rPr>
          <w:szCs w:val="24"/>
          <w:lang w:val="ru-RU"/>
        </w:rPr>
        <w:t xml:space="preserve">, </w:t>
      </w:r>
      <w:proofErr w:type="gramStart"/>
      <w:r w:rsidRPr="00827DE7">
        <w:rPr>
          <w:szCs w:val="24"/>
          <w:lang w:val="ru-RU"/>
        </w:rPr>
        <w:t>находящ</w:t>
      </w:r>
      <w:r>
        <w:rPr>
          <w:szCs w:val="24"/>
          <w:lang w:val="ru-RU"/>
        </w:rPr>
        <w:t>ее</w:t>
      </w:r>
      <w:r w:rsidRPr="00827DE7">
        <w:rPr>
          <w:szCs w:val="24"/>
          <w:lang w:val="ru-RU"/>
        </w:rPr>
        <w:t>ся</w:t>
      </w:r>
      <w:proofErr w:type="gramEnd"/>
      <w:r w:rsidRPr="00827DE7">
        <w:rPr>
          <w:szCs w:val="24"/>
          <w:lang w:val="ru-RU"/>
        </w:rPr>
        <w:t xml:space="preserve"> в муниципальной собственности </w:t>
      </w:r>
      <w:r w:rsidRPr="00827DE7">
        <w:rPr>
          <w:noProof/>
          <w:szCs w:val="24"/>
          <w:lang w:val="ru-RU"/>
        </w:rPr>
        <w:t>Городско</w:t>
      </w:r>
      <w:r>
        <w:rPr>
          <w:noProof/>
          <w:szCs w:val="24"/>
          <w:lang w:val="ru-RU"/>
        </w:rPr>
        <w:t>го</w:t>
      </w:r>
      <w:r w:rsidRPr="00827DE7">
        <w:rPr>
          <w:noProof/>
          <w:szCs w:val="24"/>
          <w:lang w:val="ru-RU"/>
        </w:rPr>
        <w:t xml:space="preserve"> округ</w:t>
      </w:r>
      <w:r>
        <w:rPr>
          <w:noProof/>
          <w:szCs w:val="24"/>
          <w:lang w:val="ru-RU"/>
        </w:rPr>
        <w:t>а</w:t>
      </w:r>
      <w:r w:rsidRPr="00827DE7">
        <w:rPr>
          <w:noProof/>
          <w:szCs w:val="24"/>
          <w:lang w:val="ru-RU"/>
        </w:rPr>
        <w:t xml:space="preserve"> Луховицы</w:t>
      </w:r>
      <w:r w:rsidRPr="00827DE7">
        <w:rPr>
          <w:szCs w:val="24"/>
          <w:lang w:val="ru-RU"/>
        </w:rPr>
        <w:t xml:space="preserve"> Московской области</w:t>
      </w:r>
      <w:r w:rsidRPr="00827DE7">
        <w:rPr>
          <w:rFonts w:eastAsia="Calibri"/>
          <w:bCs/>
          <w:szCs w:val="24"/>
          <w:lang w:val="ru-RU"/>
        </w:rPr>
        <w:t>, о чем в Едином государственном реестре недвижимости</w:t>
      </w:r>
      <w:r w:rsidRPr="00827DE7">
        <w:rPr>
          <w:szCs w:val="24"/>
          <w:lang w:val="ru-RU"/>
        </w:rPr>
        <w:t xml:space="preserve"> </w:t>
      </w:r>
      <w:r w:rsidRPr="001A3663">
        <w:rPr>
          <w:szCs w:val="24"/>
          <w:lang w:val="ru-RU"/>
        </w:rPr>
        <w:t>25.06.2018</w:t>
      </w:r>
      <w:r w:rsidRPr="00827DE7">
        <w:rPr>
          <w:szCs w:val="24"/>
          <w:lang w:val="ru-RU"/>
        </w:rPr>
        <w:t xml:space="preserve"> </w:t>
      </w:r>
      <w:r w:rsidRPr="00827DE7">
        <w:rPr>
          <w:rFonts w:eastAsia="Calibri"/>
          <w:bCs/>
          <w:szCs w:val="24"/>
          <w:lang w:val="ru-RU"/>
        </w:rPr>
        <w:t xml:space="preserve">сделана запись о регистрации </w:t>
      </w:r>
      <w:r>
        <w:rPr>
          <w:szCs w:val="24"/>
          <w:lang w:val="ru-RU"/>
        </w:rPr>
        <w:t>№</w:t>
      </w:r>
      <w:r w:rsidRPr="001A3663">
        <w:rPr>
          <w:noProof/>
          <w:szCs w:val="24"/>
          <w:lang w:val="ru-RU"/>
        </w:rPr>
        <w:t>50:35:0000000:20800-50/001/2018-1</w:t>
      </w:r>
      <w:bookmarkStart w:id="10" w:name="_GoBack"/>
      <w:bookmarkEnd w:id="10"/>
      <w:r w:rsidR="00CF2DAB" w:rsidRPr="006B530F">
        <w:rPr>
          <w:rFonts w:eastAsia="Calibri"/>
          <w:bCs/>
          <w:szCs w:val="24"/>
          <w:lang w:val="ru-RU"/>
        </w:rPr>
        <w:t>.</w:t>
      </w:r>
    </w:p>
    <w:p w:rsidR="00CF2DAB" w:rsidRPr="00092E18" w:rsidRDefault="00CF2DAB" w:rsidP="00CF2DAB">
      <w:pPr>
        <w:tabs>
          <w:tab w:val="left" w:pos="709"/>
        </w:tabs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Покупатель ознакомлен с состоянием Имущества до заключения сделки и претензий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к Продавцу относительно состояния Имущества не имеет.</w:t>
      </w:r>
    </w:p>
    <w:p w:rsidR="00CF2DAB" w:rsidRPr="00092E18" w:rsidRDefault="00CF2DAB" w:rsidP="00CF2DAB">
      <w:pPr>
        <w:shd w:val="clear" w:color="auto" w:fill="FFFFFF"/>
        <w:ind w:firstLine="709"/>
        <w:jc w:val="both"/>
        <w:rPr>
          <w:szCs w:val="24"/>
          <w:lang w:val="ru-RU"/>
        </w:rPr>
      </w:pPr>
      <w:r w:rsidRPr="00092E18">
        <w:rPr>
          <w:szCs w:val="24"/>
          <w:lang w:val="ru-RU"/>
        </w:rPr>
        <w:t xml:space="preserve">Акт подписан усиленными квалифицированными электронными подписями Сторон </w:t>
      </w:r>
      <w:r>
        <w:rPr>
          <w:szCs w:val="24"/>
          <w:lang w:val="ru-RU"/>
        </w:rPr>
        <w:br/>
      </w:r>
      <w:r w:rsidRPr="00092E18">
        <w:rPr>
          <w:szCs w:val="24"/>
          <w:lang w:val="ru-RU"/>
        </w:rPr>
        <w:t>в электронной форме.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ПОДПИСИ СТОРОН:</w:t>
      </w:r>
    </w:p>
    <w:p w:rsidR="00CF2DAB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jc w:val="center"/>
        <w:rPr>
          <w:color w:val="000000" w:themeColor="text1"/>
          <w:spacing w:val="-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b/>
          <w:color w:val="000000" w:themeColor="text1"/>
          <w:spacing w:val="-1"/>
          <w:szCs w:val="24"/>
          <w:lang w:val="ru-RU"/>
        </w:rPr>
      </w:pPr>
      <w:r w:rsidRPr="00092E18">
        <w:rPr>
          <w:b/>
          <w:color w:val="000000" w:themeColor="text1"/>
          <w:spacing w:val="-1"/>
          <w:szCs w:val="24"/>
          <w:lang w:val="ru-RU"/>
        </w:rPr>
        <w:t>Продавец:</w:t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</w:r>
      <w:r w:rsidRPr="00092E18">
        <w:rPr>
          <w:b/>
          <w:color w:val="000000" w:themeColor="text1"/>
          <w:spacing w:val="-1"/>
          <w:szCs w:val="24"/>
          <w:lang w:val="ru-RU"/>
        </w:rPr>
        <w:tab/>
        <w:t xml:space="preserve">    Покупатель: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zCs w:val="24"/>
          <w:lang w:val="ru-RU"/>
        </w:rPr>
      </w:pP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 w:rsidRPr="00092E18">
        <w:rPr>
          <w:color w:val="000000" w:themeColor="text1"/>
          <w:szCs w:val="24"/>
          <w:lang w:val="ru-RU"/>
        </w:rPr>
        <w:t>_______________/__________ /</w:t>
      </w:r>
      <w:r w:rsidRPr="00092E18">
        <w:rPr>
          <w:color w:val="000000" w:themeColor="text1"/>
          <w:spacing w:val="-1"/>
          <w:szCs w:val="24"/>
          <w:lang w:val="ru-RU"/>
        </w:rPr>
        <w:tab/>
        <w:t xml:space="preserve">                        </w:t>
      </w: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>____________</w:t>
      </w:r>
      <w:r>
        <w:rPr>
          <w:color w:val="000000" w:themeColor="text1"/>
          <w:spacing w:val="-1"/>
          <w:szCs w:val="24"/>
          <w:lang w:val="ru-RU"/>
        </w:rPr>
        <w:t>____</w:t>
      </w:r>
      <w:r w:rsidRPr="00092E18">
        <w:rPr>
          <w:color w:val="000000" w:themeColor="text1"/>
          <w:spacing w:val="-1"/>
          <w:szCs w:val="24"/>
          <w:lang w:val="ru-RU"/>
        </w:rPr>
        <w:t xml:space="preserve"> /___________ /</w:t>
      </w:r>
    </w:p>
    <w:p w:rsidR="00CF2DAB" w:rsidRPr="00092E18" w:rsidRDefault="00CF2DAB" w:rsidP="00CF2DAB">
      <w:pPr>
        <w:rPr>
          <w:szCs w:val="24"/>
          <w:lang w:val="ru-RU"/>
        </w:rPr>
      </w:pPr>
      <w:r w:rsidRPr="00092E18">
        <w:rPr>
          <w:color w:val="000000" w:themeColor="text1"/>
          <w:spacing w:val="-1"/>
          <w:szCs w:val="24"/>
          <w:lang w:val="ru-RU"/>
        </w:rPr>
        <w:t xml:space="preserve">       </w:t>
      </w:r>
      <w:r>
        <w:rPr>
          <w:szCs w:val="24"/>
          <w:lang w:val="ru-RU"/>
        </w:rPr>
        <w:t xml:space="preserve">                 </w:t>
      </w:r>
      <w:r w:rsidRPr="00092E18">
        <w:rPr>
          <w:szCs w:val="24"/>
          <w:lang w:val="ru-RU"/>
        </w:rPr>
        <w:t xml:space="preserve">         (Ф.И.О.)             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</w:t>
      </w:r>
      <w:r>
        <w:rPr>
          <w:szCs w:val="24"/>
          <w:lang w:val="ru-RU"/>
        </w:rPr>
        <w:t xml:space="preserve">          </w:t>
      </w:r>
      <w:r w:rsidRPr="00092E18">
        <w:rPr>
          <w:szCs w:val="24"/>
          <w:lang w:val="ru-RU"/>
        </w:rPr>
        <w:t xml:space="preserve">        </w:t>
      </w:r>
      <w:r>
        <w:rPr>
          <w:szCs w:val="24"/>
          <w:lang w:val="ru-RU"/>
        </w:rPr>
        <w:t xml:space="preserve">              </w:t>
      </w:r>
      <w:r w:rsidRPr="00092E18">
        <w:rPr>
          <w:szCs w:val="24"/>
          <w:lang w:val="ru-RU"/>
        </w:rPr>
        <w:t>(Ф.И.О.)</w:t>
      </w:r>
    </w:p>
    <w:p w:rsidR="00CF2DAB" w:rsidRPr="00092E18" w:rsidRDefault="00CF2DAB" w:rsidP="00CF2DAB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  <w:r>
        <w:rPr>
          <w:color w:val="000000" w:themeColor="text1"/>
          <w:spacing w:val="-1"/>
          <w:szCs w:val="24"/>
          <w:lang w:val="ru-RU"/>
        </w:rPr>
        <w:t xml:space="preserve">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</w:t>
      </w:r>
      <w:r>
        <w:rPr>
          <w:color w:val="000000" w:themeColor="text1"/>
          <w:spacing w:val="-1"/>
          <w:szCs w:val="24"/>
          <w:lang w:val="ru-RU"/>
        </w:rPr>
        <w:t xml:space="preserve">                            </w:t>
      </w:r>
      <w:r w:rsidRPr="00092E18">
        <w:rPr>
          <w:color w:val="000000" w:themeColor="text1"/>
          <w:spacing w:val="-1"/>
          <w:szCs w:val="24"/>
          <w:lang w:val="ru-RU"/>
        </w:rPr>
        <w:t xml:space="preserve">                                           </w:t>
      </w:r>
      <w:bookmarkEnd w:id="0"/>
    </w:p>
    <w:p w:rsidR="00CF2DAB" w:rsidRPr="00CF2DAB" w:rsidRDefault="00CF2DAB">
      <w:pPr>
        <w:rPr>
          <w:lang w:val="ru-RU"/>
        </w:rPr>
      </w:pPr>
    </w:p>
    <w:sectPr w:rsidR="00CF2DAB" w:rsidRPr="00CF2DAB" w:rsidSect="007550AD">
      <w:footnotePr>
        <w:numFmt w:val="chicago"/>
      </w:footnotePr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21" w:rsidRDefault="001A5E21" w:rsidP="00CF2DAB">
      <w:r>
        <w:separator/>
      </w:r>
    </w:p>
  </w:endnote>
  <w:endnote w:type="continuationSeparator" w:id="0">
    <w:p w:rsidR="001A5E21" w:rsidRDefault="001A5E21" w:rsidP="00CF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21" w:rsidRDefault="001A5E21" w:rsidP="00CF2DAB">
      <w:r>
        <w:separator/>
      </w:r>
    </w:p>
  </w:footnote>
  <w:footnote w:type="continuationSeparator" w:id="0">
    <w:p w:rsidR="001A5E21" w:rsidRDefault="001A5E21" w:rsidP="00CF2DAB">
      <w:r>
        <w:continuationSeparator/>
      </w:r>
    </w:p>
  </w:footnote>
  <w:footnote w:id="1">
    <w:p w:rsidR="00CF2DAB" w:rsidRPr="00994934" w:rsidRDefault="00CF2DAB" w:rsidP="00CF2DAB">
      <w:pPr>
        <w:pStyle w:val="a3"/>
        <w:jc w:val="both"/>
        <w:rPr>
          <w:lang w:val="ru-RU"/>
        </w:rPr>
      </w:pPr>
      <w:r w:rsidRPr="00994934">
        <w:rPr>
          <w:rStyle w:val="a5"/>
        </w:rPr>
        <w:footnoteRef/>
      </w:r>
      <w:r w:rsidRPr="00994934">
        <w:rPr>
          <w:lang w:val="ru-RU"/>
        </w:rPr>
        <w:t xml:space="preserve"> </w:t>
      </w:r>
      <w:r w:rsidRPr="00300D0D">
        <w:rPr>
          <w:lang w:val="ru-RU"/>
        </w:rPr>
        <w:t>Глава 3 применима к порядку оплаты Имущества с привлечением заемных/кредитных денежных средств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4E313F4"/>
    <w:multiLevelType w:val="multilevel"/>
    <w:tmpl w:val="4C5E47F4"/>
    <w:lvl w:ilvl="0">
      <w:start w:val="1"/>
      <w:numFmt w:val="decimal"/>
      <w:lvlText w:val="%1."/>
      <w:lvlJc w:val="left"/>
      <w:pPr>
        <w:ind w:left="435" w:hanging="435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155" w:hanging="435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auto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ьга Васильевна Зайцева">
    <w15:presenceInfo w15:providerId="AD" w15:userId="S-1-5-21-1133456382-3459616296-505514956-1452"/>
  </w15:person>
  <w15:person w15:author="Белых Светлана Викторовна">
    <w15:presenceInfo w15:providerId="AD" w15:userId="S-1-5-21-698140489-3825754665-3897753990-200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AB"/>
    <w:rsid w:val="00062DCA"/>
    <w:rsid w:val="001A3663"/>
    <w:rsid w:val="001A5E21"/>
    <w:rsid w:val="004629AC"/>
    <w:rsid w:val="006C3552"/>
    <w:rsid w:val="00827DE7"/>
    <w:rsid w:val="008B3BCB"/>
    <w:rsid w:val="00CF2DAB"/>
    <w:rsid w:val="00EC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2DA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F2D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CF2DAB"/>
    <w:rPr>
      <w:vertAlign w:val="superscript"/>
    </w:rPr>
  </w:style>
  <w:style w:type="paragraph" w:styleId="a6">
    <w:name w:val="List Paragraph"/>
    <w:basedOn w:val="a"/>
    <w:uiPriority w:val="1"/>
    <w:qFormat/>
    <w:rsid w:val="00CF2DAB"/>
    <w:pPr>
      <w:ind w:left="720"/>
      <w:contextualSpacing/>
    </w:pPr>
  </w:style>
  <w:style w:type="paragraph" w:customStyle="1" w:styleId="ConsPlusNormal">
    <w:name w:val="ConsPlusNormal"/>
    <w:rsid w:val="00CF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F2DAB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F2DA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F2DAB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CF2DA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CF2DAB"/>
    <w:rPr>
      <w:vertAlign w:val="superscript"/>
    </w:rPr>
  </w:style>
  <w:style w:type="paragraph" w:styleId="a6">
    <w:name w:val="List Paragraph"/>
    <w:basedOn w:val="a"/>
    <w:uiPriority w:val="1"/>
    <w:qFormat/>
    <w:rsid w:val="00CF2DAB"/>
    <w:pPr>
      <w:ind w:left="720"/>
      <w:contextualSpacing/>
    </w:pPr>
  </w:style>
  <w:style w:type="paragraph" w:customStyle="1" w:styleId="ConsPlusNormal">
    <w:name w:val="ConsPlusNormal"/>
    <w:rsid w:val="00CF2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CF2DAB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CF2D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4328</Words>
  <Characters>24671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Пискарева Дарья Григорьевна</dc:creator>
  <cp:lastModifiedBy>kizo2</cp:lastModifiedBy>
  <cp:revision>6</cp:revision>
  <dcterms:created xsi:type="dcterms:W3CDTF">2023-10-11T05:09:00Z</dcterms:created>
  <dcterms:modified xsi:type="dcterms:W3CDTF">2023-10-11T05:55:00Z</dcterms:modified>
</cp:coreProperties>
</file>